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D52" w:rsidP="001B6395" w:rsidRDefault="00E71D52" w14:paraId="7AF3AA2A" w14:textId="207A5CE7">
      <w:pPr>
        <w:spacing w:before="39" w:line="480" w:lineRule="auto"/>
        <w:ind w:left="120" w:right="2533"/>
        <w:rPr>
          <w:b/>
          <w:bCs/>
          <w:sz w:val="28"/>
          <w:szCs w:val="28"/>
        </w:rPr>
      </w:pPr>
    </w:p>
    <w:p w:rsidR="00E71D52" w:rsidRDefault="00E71D52" w14:paraId="70D40FC8" w14:textId="77777777">
      <w:pPr>
        <w:spacing w:before="39" w:line="480" w:lineRule="auto"/>
        <w:ind w:left="120" w:right="2533"/>
        <w:rPr>
          <w:b/>
          <w:sz w:val="28"/>
        </w:rPr>
      </w:pPr>
    </w:p>
    <w:p w:rsidR="00E71D52" w:rsidRDefault="00E71D52" w14:paraId="126E55AF" w14:textId="77777777">
      <w:pPr>
        <w:spacing w:before="39" w:line="480" w:lineRule="auto"/>
        <w:ind w:left="120" w:right="2533"/>
        <w:rPr>
          <w:b/>
          <w:sz w:val="28"/>
        </w:rPr>
      </w:pPr>
    </w:p>
    <w:p w:rsidR="00E71D52" w:rsidRDefault="00E71D52" w14:paraId="2DD9CEF3" w14:textId="77777777">
      <w:pPr>
        <w:spacing w:before="39" w:line="480" w:lineRule="auto"/>
        <w:ind w:left="120" w:right="2533"/>
        <w:rPr>
          <w:b/>
          <w:sz w:val="28"/>
        </w:rPr>
      </w:pPr>
    </w:p>
    <w:p w:rsidR="00E71D52" w:rsidRDefault="00E71D52" w14:paraId="17E518D8" w14:textId="77777777">
      <w:pPr>
        <w:spacing w:before="39" w:line="480" w:lineRule="auto"/>
        <w:ind w:left="120" w:right="2533"/>
        <w:rPr>
          <w:b/>
          <w:sz w:val="28"/>
        </w:rPr>
      </w:pPr>
    </w:p>
    <w:p w:rsidRPr="00E71D52" w:rsidR="00E71D52" w:rsidP="00E71D52" w:rsidRDefault="00E833DA" w14:paraId="4AF6E4C5" w14:textId="080DFFAC">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rPr>
          <w:b/>
          <w:caps/>
          <w:spacing w:val="-3"/>
        </w:rPr>
      </w:pPr>
      <w:r>
        <w:rPr>
          <w:b/>
          <w:caps/>
          <w:spacing w:val="-3"/>
        </w:rPr>
        <w:t xml:space="preserve">The State of Victoria through its </w:t>
      </w:r>
      <w:r w:rsidRPr="00E71D52" w:rsidR="00E71D52">
        <w:rPr>
          <w:b/>
          <w:caps/>
          <w:spacing w:val="-3"/>
        </w:rPr>
        <w:t xml:space="preserve">Department of </w:t>
      </w:r>
      <w:r w:rsidR="006739AE">
        <w:rPr>
          <w:b/>
          <w:caps/>
          <w:spacing w:val="-3"/>
        </w:rPr>
        <w:t xml:space="preserve">ENERGY, </w:t>
      </w:r>
      <w:r w:rsidR="00693496">
        <w:rPr>
          <w:b/>
          <w:caps/>
          <w:spacing w:val="-3"/>
        </w:rPr>
        <w:t>ENVIRONMENT</w:t>
      </w:r>
      <w:r w:rsidR="006739AE">
        <w:rPr>
          <w:b/>
          <w:caps/>
          <w:spacing w:val="-3"/>
        </w:rPr>
        <w:t xml:space="preserve"> AND CLIMATE ACTION</w:t>
      </w:r>
    </w:p>
    <w:p w:rsidR="00E71D52" w:rsidP="00E71D52" w:rsidRDefault="00E71D52" w14:paraId="7CB32C49" w14:textId="77777777">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rPr>
          <w:b/>
        </w:rPr>
      </w:pPr>
    </w:p>
    <w:p w:rsidR="00E71D52" w:rsidP="00E71D52" w:rsidRDefault="00E71D52" w14:paraId="00B6DABE" w14:textId="77777777">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rPr>
          <w:b/>
        </w:rPr>
      </w:pPr>
    </w:p>
    <w:p w:rsidR="00E71D52" w:rsidP="00E71D52" w:rsidRDefault="00E71D52" w14:paraId="01F265FF" w14:textId="77777777">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rPr>
          <w:b/>
        </w:rPr>
      </w:pPr>
      <w:r>
        <w:rPr>
          <w:b/>
        </w:rPr>
        <w:t>AND</w:t>
      </w:r>
    </w:p>
    <w:p w:rsidR="00E71D52" w:rsidP="00E71D52" w:rsidRDefault="00E71D52" w14:paraId="4B3F993D" w14:textId="77777777">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pPr>
    </w:p>
    <w:p w:rsidR="00E71D52" w:rsidP="00E71D52" w:rsidRDefault="00E71D52" w14:paraId="61E6A7F0" w14:textId="77777777">
      <w:pPr>
        <w:tabs>
          <w:tab w:val="left" w:pos="0"/>
          <w:tab w:val="left" w:pos="720"/>
          <w:tab w:val="left" w:pos="1440"/>
          <w:tab w:val="left" w:pos="2160"/>
          <w:tab w:val="left" w:pos="2880"/>
          <w:tab w:val="left" w:pos="3600"/>
          <w:tab w:val="left" w:pos="4320"/>
          <w:tab w:val="left" w:pos="5040"/>
          <w:tab w:val="left" w:pos="5516"/>
          <w:tab w:val="left" w:pos="5760"/>
        </w:tabs>
        <w:suppressAutoHyphens/>
        <w:jc w:val="center"/>
      </w:pPr>
    </w:p>
    <w:p w:rsidR="00E71D52" w:rsidP="00E71D52" w:rsidRDefault="00E71D52" w14:paraId="68C58D8F" w14:textId="77777777">
      <w:pPr>
        <w:suppressAutoHyphens/>
        <w:jc w:val="center"/>
      </w:pPr>
      <w:r>
        <w:rPr>
          <w:b/>
        </w:rPr>
        <w:t>[</w:t>
      </w:r>
      <w:r>
        <w:rPr>
          <w:b/>
          <w:i/>
        </w:rPr>
        <w:t>ASSESSOR</w:t>
      </w:r>
      <w:r w:rsidR="00B67D80">
        <w:rPr>
          <w:b/>
          <w:i/>
        </w:rPr>
        <w:t xml:space="preserve"> NAME</w:t>
      </w:r>
      <w:r>
        <w:rPr>
          <w:b/>
        </w:rPr>
        <w:t>]</w:t>
      </w:r>
    </w:p>
    <w:p w:rsidR="00E71D52" w:rsidP="00E71D52" w:rsidRDefault="00E71D52" w14:paraId="7DD48BF3" w14:textId="77777777">
      <w:pPr>
        <w:tabs>
          <w:tab w:val="left" w:pos="-720"/>
        </w:tabs>
        <w:suppressAutoHyphens/>
        <w:jc w:val="center"/>
      </w:pPr>
    </w:p>
    <w:p w:rsidR="00E71D52" w:rsidP="00E71D52" w:rsidRDefault="00E71D52" w14:paraId="5E09E3C9" w14:textId="77777777">
      <w:pPr>
        <w:tabs>
          <w:tab w:val="left" w:pos="-720"/>
        </w:tabs>
        <w:suppressAutoHyphens/>
        <w:jc w:val="center"/>
      </w:pPr>
    </w:p>
    <w:p w:rsidR="00E71D52" w:rsidP="00E71D52" w:rsidRDefault="00E71D52" w14:paraId="3C746F42" w14:textId="77777777">
      <w:pPr>
        <w:tabs>
          <w:tab w:val="left" w:pos="-720"/>
        </w:tabs>
        <w:suppressAutoHyphens/>
        <w:jc w:val="center"/>
      </w:pPr>
    </w:p>
    <w:p w:rsidR="00E71D52" w:rsidP="00E71D52" w:rsidRDefault="00E71D52" w14:paraId="59DD1DA1" w14:textId="77777777">
      <w:pPr>
        <w:tabs>
          <w:tab w:val="left" w:pos="-720"/>
        </w:tabs>
        <w:suppressAutoHyphens/>
        <w:jc w:val="center"/>
      </w:pPr>
    </w:p>
    <w:p w:rsidR="00E71D52" w:rsidP="00E71D52" w:rsidRDefault="00E71D52" w14:paraId="12C67D7C" w14:textId="77777777">
      <w:pPr>
        <w:tabs>
          <w:tab w:val="left" w:pos="-720"/>
        </w:tabs>
        <w:suppressAutoHyphens/>
        <w:jc w:val="center"/>
      </w:pPr>
    </w:p>
    <w:p w:rsidR="00E71D52" w:rsidP="00E71D52" w:rsidRDefault="00E71D52" w14:paraId="63C8C946" w14:textId="77777777">
      <w:pPr>
        <w:tabs>
          <w:tab w:val="left" w:pos="-720"/>
        </w:tabs>
        <w:suppressAutoHyphens/>
        <w:jc w:val="center"/>
      </w:pPr>
    </w:p>
    <w:p w:rsidR="00E71D52" w:rsidP="00E71D52" w:rsidRDefault="00E71D52" w14:paraId="28DE6A5B" w14:textId="77777777">
      <w:pPr>
        <w:tabs>
          <w:tab w:val="left" w:pos="-720"/>
        </w:tabs>
        <w:suppressAutoHyphens/>
        <w:jc w:val="center"/>
      </w:pPr>
    </w:p>
    <w:p w:rsidR="00131BA0" w:rsidP="00E71D52" w:rsidRDefault="00131BA0" w14:paraId="77A2FC6C" w14:textId="5CCF8C55">
      <w:pPr>
        <w:pBdr>
          <w:top w:val="single" w:color="auto" w:sz="4" w:space="12"/>
          <w:bottom w:val="single" w:color="auto" w:sz="4" w:space="12"/>
        </w:pBdr>
        <w:jc w:val="center"/>
        <w:rPr>
          <w:b/>
          <w:sz w:val="28"/>
        </w:rPr>
      </w:pPr>
      <w:r>
        <w:rPr>
          <w:b/>
          <w:sz w:val="28"/>
        </w:rPr>
        <w:t>RESIDENTIAL EFFICIENCY SCORECARD SCHEME</w:t>
      </w:r>
    </w:p>
    <w:p w:rsidR="00E71D52" w:rsidP="00E71D52" w:rsidRDefault="00E71D52" w14:paraId="42BAB37F" w14:textId="77777777">
      <w:pPr>
        <w:pBdr>
          <w:top w:val="single" w:color="auto" w:sz="4" w:space="12"/>
          <w:bottom w:val="single" w:color="auto" w:sz="4" w:space="12"/>
        </w:pBdr>
        <w:jc w:val="center"/>
        <w:rPr>
          <w:b/>
          <w:sz w:val="28"/>
        </w:rPr>
      </w:pPr>
      <w:r>
        <w:rPr>
          <w:b/>
          <w:sz w:val="28"/>
        </w:rPr>
        <w:t>ASSESSOR AGREEMENT</w:t>
      </w:r>
    </w:p>
    <w:p w:rsidR="00E71D52" w:rsidP="00E71D52" w:rsidRDefault="00E71D52" w14:paraId="0F84D725" w14:textId="77777777">
      <w:pPr>
        <w:tabs>
          <w:tab w:val="left" w:pos="-720"/>
        </w:tabs>
        <w:suppressAutoHyphens/>
        <w:jc w:val="center"/>
      </w:pPr>
    </w:p>
    <w:p w:rsidR="00E71D52" w:rsidP="00E71D52" w:rsidRDefault="00E71D52" w14:paraId="763E6F45" w14:textId="77777777">
      <w:pPr>
        <w:tabs>
          <w:tab w:val="left" w:pos="-720"/>
        </w:tabs>
        <w:suppressAutoHyphens/>
        <w:jc w:val="center"/>
      </w:pPr>
    </w:p>
    <w:p w:rsidR="00E71D52" w:rsidP="00E71D52" w:rsidRDefault="00E71D52" w14:paraId="543F992F" w14:textId="77777777">
      <w:pPr>
        <w:tabs>
          <w:tab w:val="left" w:pos="-720"/>
        </w:tabs>
        <w:suppressAutoHyphens/>
        <w:rPr>
          <w:sz w:val="18"/>
        </w:rPr>
      </w:pPr>
    </w:p>
    <w:p w:rsidR="00231AFA" w:rsidRDefault="00231AFA" w14:paraId="26E4884D" w14:textId="77777777">
      <w:pPr>
        <w:spacing w:before="39" w:line="480" w:lineRule="auto"/>
        <w:ind w:left="120" w:right="2533"/>
        <w:rPr>
          <w:b/>
          <w:sz w:val="28"/>
        </w:rPr>
      </w:pPr>
    </w:p>
    <w:p w:rsidRPr="00231AFA" w:rsidR="00231AFA" w:rsidP="00231AFA" w:rsidRDefault="00231AFA" w14:paraId="284DBEDA" w14:textId="77777777">
      <w:pPr>
        <w:rPr>
          <w:sz w:val="28"/>
        </w:rPr>
      </w:pPr>
    </w:p>
    <w:p w:rsidRPr="00231AFA" w:rsidR="00231AFA" w:rsidP="00231AFA" w:rsidRDefault="00231AFA" w14:paraId="499F729C" w14:textId="77777777">
      <w:pPr>
        <w:rPr>
          <w:sz w:val="28"/>
        </w:rPr>
      </w:pPr>
    </w:p>
    <w:p w:rsidRPr="00231AFA" w:rsidR="00231AFA" w:rsidP="00231AFA" w:rsidRDefault="00231AFA" w14:paraId="04FC941B" w14:textId="77777777">
      <w:pPr>
        <w:rPr>
          <w:sz w:val="28"/>
        </w:rPr>
      </w:pPr>
    </w:p>
    <w:p w:rsidRPr="00231AFA" w:rsidR="00231AFA" w:rsidP="00231AFA" w:rsidRDefault="00231AFA" w14:paraId="68CA8395" w14:textId="77777777">
      <w:pPr>
        <w:rPr>
          <w:sz w:val="28"/>
        </w:rPr>
      </w:pPr>
    </w:p>
    <w:p w:rsidRPr="00231AFA" w:rsidR="00231AFA" w:rsidP="00231AFA" w:rsidRDefault="00231AFA" w14:paraId="3C26D8AD" w14:textId="77777777">
      <w:pPr>
        <w:rPr>
          <w:sz w:val="28"/>
        </w:rPr>
      </w:pPr>
    </w:p>
    <w:p w:rsidRPr="00231AFA" w:rsidR="00231AFA" w:rsidP="00231AFA" w:rsidRDefault="00231AFA" w14:paraId="39532DC1" w14:textId="77777777">
      <w:pPr>
        <w:rPr>
          <w:sz w:val="28"/>
        </w:rPr>
      </w:pPr>
    </w:p>
    <w:p w:rsidRPr="00231AFA" w:rsidR="00231AFA" w:rsidP="00231AFA" w:rsidRDefault="00231AFA" w14:paraId="470F14D6" w14:textId="77777777">
      <w:pPr>
        <w:rPr>
          <w:sz w:val="28"/>
        </w:rPr>
      </w:pPr>
    </w:p>
    <w:p w:rsidRPr="00231AFA" w:rsidR="00E71D52" w:rsidP="00231AFA" w:rsidRDefault="00E71D52" w14:paraId="708C631C" w14:textId="77777777">
      <w:pPr>
        <w:rPr>
          <w:sz w:val="28"/>
        </w:rPr>
        <w:sectPr w:rsidRPr="00231AFA" w:rsidR="00E71D52" w:rsidSect="00254A7F">
          <w:headerReference w:type="even" r:id="rId14"/>
          <w:headerReference w:type="default" r:id="rId15"/>
          <w:footerReference w:type="even" r:id="rId16"/>
          <w:footerReference w:type="default" r:id="rId17"/>
          <w:headerReference w:type="first" r:id="rId18"/>
          <w:footerReference w:type="first" r:id="rId19"/>
          <w:pgSz w:w="11910" w:h="16840" w:orient="portrait"/>
          <w:pgMar w:top="1440" w:right="1440" w:bottom="1440" w:left="1440" w:header="0" w:footer="992" w:gutter="0"/>
          <w:cols w:space="720"/>
        </w:sectPr>
      </w:pPr>
    </w:p>
    <w:p w:rsidR="00DF44F6" w:rsidRDefault="00AD06EF" w14:paraId="54C32301" w14:textId="77777777">
      <w:pPr>
        <w:spacing w:before="39" w:line="480" w:lineRule="auto"/>
        <w:ind w:left="120" w:right="2533"/>
        <w:rPr>
          <w:b/>
          <w:sz w:val="28"/>
        </w:rPr>
      </w:pPr>
      <w:r>
        <w:rPr>
          <w:b/>
          <w:sz w:val="28"/>
        </w:rPr>
        <w:t>ASSESSOR AGREEMENT</w:t>
      </w:r>
    </w:p>
    <w:p w:rsidR="00F27E81" w:rsidP="00F27E81" w:rsidRDefault="00F27E81" w14:paraId="5D22C4B0" w14:textId="77777777">
      <w:pPr>
        <w:pStyle w:val="Heading1"/>
        <w:tabs>
          <w:tab w:val="left" w:pos="480"/>
        </w:tabs>
        <w:spacing w:before="146"/>
      </w:pPr>
      <w:r>
        <w:t>THIS AGREEMENT is made on [               ] day of [                  ] 20</w:t>
      </w:r>
    </w:p>
    <w:p w:rsidR="00F27E81" w:rsidP="00F27E81" w:rsidRDefault="00F27E81" w14:paraId="19E08049" w14:textId="77777777">
      <w:pPr>
        <w:pStyle w:val="Heading1"/>
        <w:tabs>
          <w:tab w:val="left" w:pos="480"/>
        </w:tabs>
        <w:spacing w:before="146"/>
      </w:pPr>
    </w:p>
    <w:p w:rsidR="00F27E81" w:rsidP="00F27E81" w:rsidRDefault="00F27E81" w14:paraId="54A63D05" w14:textId="77777777">
      <w:pPr>
        <w:pStyle w:val="Heading1"/>
        <w:tabs>
          <w:tab w:val="left" w:pos="480"/>
        </w:tabs>
        <w:spacing w:before="146"/>
      </w:pPr>
      <w:r>
        <w:t>BETWEEN:</w:t>
      </w:r>
    </w:p>
    <w:p w:rsidR="00F27E81" w:rsidP="00F27E81" w:rsidRDefault="00F27E81" w14:paraId="087FD41E" w14:textId="77777777">
      <w:pPr>
        <w:pStyle w:val="Heading1"/>
        <w:tabs>
          <w:tab w:val="left" w:pos="480"/>
        </w:tabs>
        <w:spacing w:before="146"/>
      </w:pPr>
    </w:p>
    <w:p w:rsidR="00F27E81" w:rsidP="00254A7F" w:rsidRDefault="00E833DA" w14:paraId="2AF93A92" w14:textId="60F8AC09">
      <w:pPr>
        <w:pStyle w:val="Heading1"/>
        <w:spacing w:before="146"/>
        <w:ind w:left="142" w:hanging="23"/>
      </w:pPr>
      <w:r>
        <w:t xml:space="preserve">The State of Victoria through its </w:t>
      </w:r>
      <w:r w:rsidR="00F27E81">
        <w:t xml:space="preserve">Department of </w:t>
      </w:r>
      <w:r w:rsidR="006739AE">
        <w:t xml:space="preserve">Energy, </w:t>
      </w:r>
      <w:r w:rsidR="005469F8">
        <w:t>Environment</w:t>
      </w:r>
      <w:r w:rsidR="006739AE">
        <w:t xml:space="preserve"> and Climate Action</w:t>
      </w:r>
      <w:r w:rsidR="00254A7F">
        <w:rPr>
          <w:b w:val="0"/>
        </w:rPr>
        <w:t xml:space="preserve">                       </w:t>
      </w:r>
      <w:r w:rsidR="00F27E81">
        <w:t>(the “Department”)</w:t>
      </w:r>
    </w:p>
    <w:p w:rsidR="00F27E81" w:rsidP="00F27E81" w:rsidRDefault="00F27E81" w14:paraId="3648CB4E" w14:textId="77777777">
      <w:pPr>
        <w:pStyle w:val="Heading1"/>
        <w:tabs>
          <w:tab w:val="left" w:pos="480"/>
        </w:tabs>
        <w:spacing w:before="146"/>
      </w:pPr>
    </w:p>
    <w:p w:rsidR="00F27E81" w:rsidP="00F27E81" w:rsidRDefault="00F27E81" w14:paraId="21AC4821" w14:textId="77777777">
      <w:pPr>
        <w:pStyle w:val="Heading1"/>
        <w:tabs>
          <w:tab w:val="left" w:pos="480"/>
        </w:tabs>
        <w:spacing w:before="146"/>
      </w:pPr>
      <w:r>
        <w:t>AND</w:t>
      </w:r>
    </w:p>
    <w:p w:rsidR="00F27E81" w:rsidP="00F27E81" w:rsidRDefault="00F27E81" w14:paraId="6957D6D4" w14:textId="77777777">
      <w:pPr>
        <w:pStyle w:val="Heading1"/>
        <w:tabs>
          <w:tab w:val="left" w:pos="480"/>
        </w:tabs>
        <w:spacing w:before="146"/>
      </w:pPr>
    </w:p>
    <w:p w:rsidR="00F27E81" w:rsidP="00F27E81" w:rsidRDefault="00F27E81" w14:paraId="69D96FBC" w14:textId="77777777">
      <w:pPr>
        <w:pStyle w:val="Heading1"/>
        <w:tabs>
          <w:tab w:val="left" w:pos="480"/>
        </w:tabs>
        <w:spacing w:before="146"/>
      </w:pPr>
      <w:r>
        <w:t xml:space="preserve">[                                                     ] </w:t>
      </w:r>
      <w:r w:rsidRPr="009013AF">
        <w:rPr>
          <w:b w:val="0"/>
        </w:rPr>
        <w:t>of</w:t>
      </w:r>
      <w:r>
        <w:t xml:space="preserve"> [                                                       ] (the “Assessor”)</w:t>
      </w:r>
    </w:p>
    <w:p w:rsidR="00F27E81" w:rsidP="00F27E81" w:rsidRDefault="00F27E81" w14:paraId="55A06EA4" w14:textId="77777777">
      <w:pPr>
        <w:pStyle w:val="Heading1"/>
        <w:tabs>
          <w:tab w:val="left" w:pos="480"/>
        </w:tabs>
        <w:spacing w:before="146"/>
      </w:pPr>
    </w:p>
    <w:p w:rsidR="00F27E81" w:rsidP="00F27E81" w:rsidRDefault="00F27E81" w14:paraId="06C16046" w14:textId="77777777">
      <w:pPr>
        <w:pStyle w:val="Heading1"/>
        <w:tabs>
          <w:tab w:val="left" w:pos="480"/>
        </w:tabs>
        <w:spacing w:before="146"/>
      </w:pPr>
    </w:p>
    <w:p w:rsidR="00F27E81" w:rsidP="009013AF" w:rsidRDefault="00F27E81" w14:paraId="439716FA" w14:textId="77777777">
      <w:pPr>
        <w:pStyle w:val="Heading1"/>
        <w:tabs>
          <w:tab w:val="left" w:pos="480"/>
        </w:tabs>
        <w:spacing w:before="146"/>
      </w:pPr>
      <w:r>
        <w:t>BACKGROUND:</w:t>
      </w:r>
    </w:p>
    <w:p w:rsidR="00F27E81" w:rsidP="009013AF" w:rsidRDefault="00F27E81" w14:paraId="16593B7B" w14:textId="77777777">
      <w:pPr>
        <w:pStyle w:val="Heading1"/>
        <w:tabs>
          <w:tab w:val="left" w:pos="480"/>
        </w:tabs>
        <w:spacing w:before="146"/>
      </w:pPr>
    </w:p>
    <w:p w:rsidRPr="00C142E9" w:rsidR="006E7A8D" w:rsidP="009013AF" w:rsidRDefault="00F27E81" w14:paraId="784B9C2C" w14:textId="77777777">
      <w:pPr>
        <w:pStyle w:val="Heading1"/>
        <w:spacing w:after="180"/>
        <w:ind w:left="567" w:hanging="448"/>
        <w:rPr>
          <w:b w:val="0"/>
        </w:rPr>
      </w:pPr>
      <w:r w:rsidRPr="006E7A8D">
        <w:rPr>
          <w:b w:val="0"/>
        </w:rPr>
        <w:t>A.</w:t>
      </w:r>
      <w:r w:rsidRPr="006E7A8D">
        <w:rPr>
          <w:b w:val="0"/>
        </w:rPr>
        <w:tab/>
      </w:r>
      <w:r w:rsidRPr="006E7A8D">
        <w:rPr>
          <w:b w:val="0"/>
        </w:rPr>
        <w:t>The Department</w:t>
      </w:r>
      <w:r w:rsidRPr="006E7A8D" w:rsidR="006E7A8D">
        <w:rPr>
          <w:b w:val="0"/>
        </w:rPr>
        <w:t xml:space="preserve"> has </w:t>
      </w:r>
      <w:r w:rsidR="00C142E9">
        <w:rPr>
          <w:b w:val="0"/>
        </w:rPr>
        <w:t>an on-line tool that asses</w:t>
      </w:r>
      <w:r w:rsidRPr="006E7A8D" w:rsidR="006E7A8D">
        <w:rPr>
          <w:b w:val="0"/>
        </w:rPr>
        <w:t>s</w:t>
      </w:r>
      <w:r w:rsidR="00C142E9">
        <w:rPr>
          <w:b w:val="0"/>
        </w:rPr>
        <w:t>es</w:t>
      </w:r>
      <w:r w:rsidRPr="006E7A8D" w:rsidR="006E7A8D">
        <w:rPr>
          <w:b w:val="0"/>
        </w:rPr>
        <w:t xml:space="preserve"> the energy performance of </w:t>
      </w:r>
      <w:r w:rsidR="00625F7E">
        <w:rPr>
          <w:b w:val="0"/>
        </w:rPr>
        <w:t>residential properties</w:t>
      </w:r>
      <w:r w:rsidR="00444CC8">
        <w:rPr>
          <w:b w:val="0"/>
        </w:rPr>
        <w:t>,</w:t>
      </w:r>
      <w:r w:rsidR="006E7A8D">
        <w:rPr>
          <w:b w:val="0"/>
        </w:rPr>
        <w:t xml:space="preserve"> known as the “Scorecard</w:t>
      </w:r>
      <w:r w:rsidR="00886DBE">
        <w:rPr>
          <w:b w:val="0"/>
        </w:rPr>
        <w:t xml:space="preserve"> Tool</w:t>
      </w:r>
      <w:r w:rsidR="006E7A8D">
        <w:rPr>
          <w:b w:val="0"/>
        </w:rPr>
        <w:t>”</w:t>
      </w:r>
      <w:r w:rsidRPr="006E7A8D" w:rsidR="006E7A8D">
        <w:rPr>
          <w:b w:val="0"/>
        </w:rPr>
        <w:t>.</w:t>
      </w:r>
      <w:r w:rsidR="00FE069A">
        <w:rPr>
          <w:b w:val="0"/>
        </w:rPr>
        <w:t xml:space="preserve"> The Scorecard</w:t>
      </w:r>
      <w:r w:rsidR="00886DBE">
        <w:rPr>
          <w:b w:val="0"/>
        </w:rPr>
        <w:t xml:space="preserve"> Tool</w:t>
      </w:r>
      <w:r w:rsidR="00FE069A">
        <w:rPr>
          <w:b w:val="0"/>
        </w:rPr>
        <w:t xml:space="preserve"> produces an overall house energy rating, hot w</w:t>
      </w:r>
      <w:r w:rsidR="00254A7F">
        <w:rPr>
          <w:b w:val="0"/>
        </w:rPr>
        <w:t>eather</w:t>
      </w:r>
      <w:r w:rsidR="00FE069A">
        <w:rPr>
          <w:b w:val="0"/>
        </w:rPr>
        <w:t xml:space="preserve"> performance rating and </w:t>
      </w:r>
      <w:r w:rsidR="005D0EC7">
        <w:rPr>
          <w:b w:val="0"/>
        </w:rPr>
        <w:t xml:space="preserve">high level </w:t>
      </w:r>
      <w:r w:rsidR="00FE069A">
        <w:rPr>
          <w:b w:val="0"/>
        </w:rPr>
        <w:t>house upgrade recommendations.</w:t>
      </w:r>
    </w:p>
    <w:p w:rsidR="00F27E81" w:rsidP="009013AF" w:rsidRDefault="00F27E81" w14:paraId="07B3308F" w14:textId="77777777">
      <w:pPr>
        <w:pStyle w:val="Heading1"/>
        <w:spacing w:after="180"/>
        <w:ind w:left="567" w:hanging="448"/>
      </w:pPr>
      <w:r w:rsidRPr="006E7A8D">
        <w:rPr>
          <w:b w:val="0"/>
        </w:rPr>
        <w:t>B.</w:t>
      </w:r>
      <w:r w:rsidRPr="006E7A8D">
        <w:rPr>
          <w:b w:val="0"/>
        </w:rPr>
        <w:tab/>
      </w:r>
      <w:r w:rsidR="006E7A8D">
        <w:rPr>
          <w:b w:val="0"/>
        </w:rPr>
        <w:t xml:space="preserve">The Department </w:t>
      </w:r>
      <w:r w:rsidR="0044469A">
        <w:rPr>
          <w:b w:val="0"/>
        </w:rPr>
        <w:t>shall only allow</w:t>
      </w:r>
      <w:r w:rsidR="006E7A8D">
        <w:rPr>
          <w:b w:val="0"/>
        </w:rPr>
        <w:t xml:space="preserve"> the Scorecard</w:t>
      </w:r>
      <w:r w:rsidR="00886DBE">
        <w:rPr>
          <w:b w:val="0"/>
        </w:rPr>
        <w:t xml:space="preserve"> Tool</w:t>
      </w:r>
      <w:r w:rsidR="006E7A8D">
        <w:rPr>
          <w:b w:val="0"/>
        </w:rPr>
        <w:t xml:space="preserve"> to be accessed </w:t>
      </w:r>
      <w:r w:rsidR="0044469A">
        <w:rPr>
          <w:b w:val="0"/>
        </w:rPr>
        <w:t>by individuals who are</w:t>
      </w:r>
      <w:r w:rsidR="006E7A8D">
        <w:rPr>
          <w:b w:val="0"/>
        </w:rPr>
        <w:t xml:space="preserve"> accredited by the Department.</w:t>
      </w:r>
    </w:p>
    <w:p w:rsidR="006E7A8D" w:rsidP="009013AF" w:rsidRDefault="00F27E81" w14:paraId="005A9912" w14:textId="77777777">
      <w:pPr>
        <w:pStyle w:val="Heading1"/>
        <w:spacing w:after="180"/>
        <w:ind w:left="567" w:hanging="448"/>
        <w:rPr>
          <w:b w:val="0"/>
        </w:rPr>
      </w:pPr>
      <w:r w:rsidRPr="006E7A8D">
        <w:rPr>
          <w:b w:val="0"/>
        </w:rPr>
        <w:t>C</w:t>
      </w:r>
      <w:r>
        <w:t>.</w:t>
      </w:r>
      <w:r w:rsidR="006E7A8D">
        <w:rPr>
          <w:b w:val="0"/>
        </w:rPr>
        <w:tab/>
      </w:r>
      <w:r w:rsidRPr="006E7A8D" w:rsidR="006E7A8D">
        <w:rPr>
          <w:b w:val="0"/>
        </w:rPr>
        <w:t>The Assessor wishes to be accredited by the Departmen</w:t>
      </w:r>
      <w:r w:rsidR="00FE069A">
        <w:rPr>
          <w:b w:val="0"/>
        </w:rPr>
        <w:t>t</w:t>
      </w:r>
      <w:r w:rsidR="00444CC8">
        <w:rPr>
          <w:b w:val="0"/>
        </w:rPr>
        <w:t xml:space="preserve"> to</w:t>
      </w:r>
      <w:r w:rsidR="006E7A8D">
        <w:rPr>
          <w:b w:val="0"/>
        </w:rPr>
        <w:t xml:space="preserve"> have access to the Scorecard</w:t>
      </w:r>
      <w:r w:rsidR="00886DBE">
        <w:rPr>
          <w:b w:val="0"/>
        </w:rPr>
        <w:t xml:space="preserve"> Tool</w:t>
      </w:r>
      <w:r w:rsidR="00444CC8">
        <w:rPr>
          <w:b w:val="0"/>
        </w:rPr>
        <w:t xml:space="preserve"> for the purpose of conducting energy </w:t>
      </w:r>
      <w:r w:rsidR="00FE069A">
        <w:rPr>
          <w:b w:val="0"/>
        </w:rPr>
        <w:t>performance assessments</w:t>
      </w:r>
      <w:r w:rsidR="00444CC8">
        <w:rPr>
          <w:b w:val="0"/>
        </w:rPr>
        <w:t xml:space="preserve"> </w:t>
      </w:r>
      <w:r w:rsidR="00254A7F">
        <w:rPr>
          <w:b w:val="0"/>
        </w:rPr>
        <w:t>on houses</w:t>
      </w:r>
      <w:r w:rsidR="006E7A8D">
        <w:rPr>
          <w:b w:val="0"/>
        </w:rPr>
        <w:t>.</w:t>
      </w:r>
    </w:p>
    <w:p w:rsidR="006E7A8D" w:rsidP="009013AF" w:rsidRDefault="006E7A8D" w14:paraId="2EAF0714" w14:textId="77777777">
      <w:pPr>
        <w:pStyle w:val="Heading1"/>
        <w:spacing w:after="180"/>
        <w:ind w:left="567" w:hanging="448"/>
        <w:rPr>
          <w:b w:val="0"/>
        </w:rPr>
      </w:pPr>
      <w:r>
        <w:rPr>
          <w:b w:val="0"/>
        </w:rPr>
        <w:t>D.</w:t>
      </w:r>
      <w:r>
        <w:rPr>
          <w:b w:val="0"/>
        </w:rPr>
        <w:tab/>
      </w:r>
      <w:r>
        <w:rPr>
          <w:b w:val="0"/>
        </w:rPr>
        <w:t>The Department and the Assessor have agree</w:t>
      </w:r>
      <w:r w:rsidR="000A6E8B">
        <w:rPr>
          <w:b w:val="0"/>
        </w:rPr>
        <w:t>d</w:t>
      </w:r>
      <w:r w:rsidR="00444CC8">
        <w:rPr>
          <w:b w:val="0"/>
        </w:rPr>
        <w:t xml:space="preserve"> that </w:t>
      </w:r>
      <w:r w:rsidR="0044469A">
        <w:rPr>
          <w:b w:val="0"/>
        </w:rPr>
        <w:t>the A</w:t>
      </w:r>
      <w:r w:rsidR="00444CC8">
        <w:rPr>
          <w:b w:val="0"/>
        </w:rPr>
        <w:t>ssessor shall be accredited</w:t>
      </w:r>
      <w:r w:rsidR="0044469A">
        <w:rPr>
          <w:b w:val="0"/>
        </w:rPr>
        <w:t xml:space="preserve"> to have access</w:t>
      </w:r>
      <w:r w:rsidR="00254A7F">
        <w:rPr>
          <w:b w:val="0"/>
        </w:rPr>
        <w:t xml:space="preserve"> to the Scorecard</w:t>
      </w:r>
      <w:r w:rsidR="00886DBE">
        <w:rPr>
          <w:b w:val="0"/>
        </w:rPr>
        <w:t xml:space="preserve"> Tool</w:t>
      </w:r>
      <w:r w:rsidR="00444CC8">
        <w:rPr>
          <w:b w:val="0"/>
        </w:rPr>
        <w:t xml:space="preserve"> on the terms and conditions of this Agreement.</w:t>
      </w:r>
    </w:p>
    <w:p w:rsidRPr="006E7A8D" w:rsidR="00BE1425" w:rsidP="00014FA4" w:rsidRDefault="00BE1425" w14:paraId="0BAF654F" w14:textId="74D2032F">
      <w:pPr>
        <w:pStyle w:val="Heading1"/>
        <w:spacing w:after="180"/>
        <w:ind w:left="567" w:hanging="448"/>
        <w:rPr>
          <w:b w:val="0"/>
        </w:rPr>
      </w:pPr>
      <w:r>
        <w:rPr>
          <w:b w:val="0"/>
        </w:rPr>
        <w:t>E.</w:t>
      </w:r>
      <w:r>
        <w:rPr>
          <w:b w:val="0"/>
        </w:rPr>
        <w:tab/>
      </w:r>
    </w:p>
    <w:p w:rsidR="00F27E81" w:rsidP="009013AF" w:rsidRDefault="00E053E7" w14:paraId="62CE3DCC" w14:textId="77777777">
      <w:pPr>
        <w:pStyle w:val="Heading1"/>
        <w:tabs>
          <w:tab w:val="left" w:pos="480"/>
        </w:tabs>
        <w:spacing w:after="180"/>
        <w:ind w:left="0" w:firstLine="0"/>
      </w:pPr>
      <w:r>
        <w:t>IT IS AGREED:</w:t>
      </w:r>
    </w:p>
    <w:p w:rsidR="00F27E81" w:rsidP="009013AF" w:rsidRDefault="00F27E81" w14:paraId="1D259A7F" w14:textId="77777777">
      <w:pPr>
        <w:pStyle w:val="Heading1"/>
        <w:numPr>
          <w:ilvl w:val="0"/>
          <w:numId w:val="47"/>
        </w:numPr>
        <w:spacing w:after="180"/>
        <w:ind w:left="567" w:hanging="447"/>
      </w:pPr>
      <w:r>
        <w:t>DEFINITIONS</w:t>
      </w:r>
    </w:p>
    <w:p w:rsidRPr="00444CC8" w:rsidR="00DF44F6" w:rsidP="009013AF" w:rsidRDefault="00C142E9" w14:paraId="46A4B661" w14:textId="77777777">
      <w:pPr>
        <w:pStyle w:val="BodyText"/>
        <w:spacing w:after="180"/>
        <w:ind w:left="567" w:right="117"/>
        <w:rPr>
          <w:b/>
        </w:rPr>
      </w:pPr>
      <w:r>
        <w:rPr>
          <w:b/>
        </w:rPr>
        <w:t>Agreement</w:t>
      </w:r>
      <w:r w:rsidRPr="00444CC8" w:rsidR="00F27E81">
        <w:rPr>
          <w:b/>
        </w:rPr>
        <w:t xml:space="preserve"> </w:t>
      </w:r>
      <w:r w:rsidRPr="00444CC8" w:rsidR="00F27E81">
        <w:t>means this agreement and any amendment made to it as agreed between the Parties in writing</w:t>
      </w:r>
      <w:r w:rsidR="001D0AC7">
        <w:t>.</w:t>
      </w:r>
    </w:p>
    <w:p w:rsidR="00444CC8" w:rsidP="009013AF" w:rsidRDefault="00C142E9" w14:paraId="37F58294" w14:textId="77777777">
      <w:pPr>
        <w:pStyle w:val="BodyText"/>
        <w:spacing w:after="180"/>
        <w:ind w:left="567" w:right="117"/>
      </w:pPr>
      <w:r>
        <w:rPr>
          <w:b/>
        </w:rPr>
        <w:t>Accreditation</w:t>
      </w:r>
      <w:r w:rsidR="00444CC8">
        <w:rPr>
          <w:b/>
        </w:rPr>
        <w:t xml:space="preserve"> </w:t>
      </w:r>
      <w:r w:rsidR="00444CC8">
        <w:t xml:space="preserve">means the accreditation provided under clause </w:t>
      </w:r>
      <w:r w:rsidR="00254A7F">
        <w:t>6</w:t>
      </w:r>
      <w:r w:rsidR="00444CC8">
        <w:t xml:space="preserve"> of this Agreement to the Assessor to carry out the Scorecard Rating Process.</w:t>
      </w:r>
    </w:p>
    <w:p w:rsidRPr="00254A7F" w:rsidR="00254A7F" w:rsidP="009013AF" w:rsidRDefault="00254A7F" w14:paraId="609F2B59" w14:textId="77777777">
      <w:pPr>
        <w:pStyle w:val="BodyText"/>
        <w:spacing w:after="180"/>
        <w:ind w:left="567" w:right="116"/>
      </w:pPr>
      <w:r>
        <w:rPr>
          <w:b/>
        </w:rPr>
        <w:t xml:space="preserve">Assessor </w:t>
      </w:r>
      <w:r w:rsidR="00AB0C96">
        <w:rPr>
          <w:b/>
        </w:rPr>
        <w:t>Manual</w:t>
      </w:r>
      <w:r>
        <w:t xml:space="preserve"> means the rules by which the Assessors are to determine the correct data to enter into the Scorecard</w:t>
      </w:r>
      <w:r w:rsidR="00360890">
        <w:t xml:space="preserve"> Tool</w:t>
      </w:r>
      <w:r w:rsidR="00807B36">
        <w:t>, as amended from time to time</w:t>
      </w:r>
      <w:r w:rsidR="002B654A">
        <w:t>.</w:t>
      </w:r>
    </w:p>
    <w:p w:rsidR="00444CC8" w:rsidP="009013AF" w:rsidRDefault="00444CC8" w14:paraId="554EEF64" w14:textId="77777777">
      <w:pPr>
        <w:pStyle w:val="BodyText"/>
        <w:spacing w:after="180"/>
        <w:ind w:left="567" w:right="116"/>
      </w:pPr>
      <w:r>
        <w:rPr>
          <w:b/>
        </w:rPr>
        <w:t xml:space="preserve">Audit </w:t>
      </w:r>
      <w:r>
        <w:t xml:space="preserve">means an audit of a Scorecard Rating </w:t>
      </w:r>
      <w:r w:rsidR="00254A7F">
        <w:t xml:space="preserve">to determine whether the Assessor </w:t>
      </w:r>
      <w:r w:rsidR="003A6CD7">
        <w:t>M</w:t>
      </w:r>
      <w:r w:rsidR="008E4AD4">
        <w:t xml:space="preserve">anual </w:t>
      </w:r>
      <w:r w:rsidR="00254A7F">
        <w:t>ha</w:t>
      </w:r>
      <w:r w:rsidR="00B360BB">
        <w:t>s</w:t>
      </w:r>
      <w:r w:rsidR="00254A7F">
        <w:t xml:space="preserve"> been followed</w:t>
      </w:r>
      <w:r w:rsidR="005D0EC7">
        <w:t xml:space="preserve">. </w:t>
      </w:r>
    </w:p>
    <w:p w:rsidR="00444CC8" w:rsidP="009013AF" w:rsidRDefault="00444CC8" w14:paraId="5042A50C" w14:textId="77777777">
      <w:pPr>
        <w:pStyle w:val="BodyText"/>
        <w:spacing w:after="180"/>
        <w:ind w:left="567" w:right="116"/>
      </w:pPr>
      <w:r>
        <w:rPr>
          <w:b/>
        </w:rPr>
        <w:t>Ba</w:t>
      </w:r>
      <w:r w:rsidR="00C142E9">
        <w:rPr>
          <w:b/>
        </w:rPr>
        <w:t>ckground Intellectual Property</w:t>
      </w:r>
      <w:r>
        <w:rPr>
          <w:b/>
        </w:rPr>
        <w:t xml:space="preserve"> </w:t>
      </w:r>
      <w:r>
        <w:t>means intellect</w:t>
      </w:r>
      <w:r w:rsidR="00C142E9">
        <w:t>ual property in any information or</w:t>
      </w:r>
      <w:r>
        <w:t xml:space="preserve"> literature owned by the Assessor that does not constitute any Rating Materials which is supplied by the Assessor to the Department in the course of a Scorecard Rating or the Rating Process.</w:t>
      </w:r>
    </w:p>
    <w:p w:rsidR="00024B01" w:rsidP="009013AF" w:rsidRDefault="00024B01" w14:paraId="27C28F68" w14:textId="6E16E45C">
      <w:pPr>
        <w:pStyle w:val="BodyText"/>
        <w:spacing w:after="180"/>
        <w:ind w:left="567" w:right="115"/>
      </w:pPr>
      <w:r w:rsidRPr="49FB6FA8">
        <w:rPr>
          <w:b/>
          <w:bCs/>
        </w:rPr>
        <w:t xml:space="preserve">Code of </w:t>
      </w:r>
      <w:r w:rsidRPr="49FB6FA8" w:rsidR="00F11805">
        <w:rPr>
          <w:b/>
          <w:bCs/>
        </w:rPr>
        <w:t>Conduct</w:t>
      </w:r>
      <w:r w:rsidRPr="49FB6FA8">
        <w:rPr>
          <w:b/>
          <w:bCs/>
        </w:rPr>
        <w:t xml:space="preserve"> </w:t>
      </w:r>
      <w:r w:rsidR="00F11805">
        <w:t>means the code of conduct</w:t>
      </w:r>
      <w:r>
        <w:t xml:space="preserve"> as set out in Schedule 1 and as amended from time to time by changes to </w:t>
      </w:r>
      <w:r w:rsidR="00D3735A">
        <w:t>http</w:t>
      </w:r>
      <w:r w:rsidR="3D93AA48">
        <w:t>s</w:t>
      </w:r>
      <w:r w:rsidR="00D3735A">
        <w:t>://www.</w:t>
      </w:r>
      <w:r w:rsidR="45AFF69A">
        <w:t>homescorecard</w:t>
      </w:r>
      <w:r w:rsidR="00D3735A">
        <w:t>.gov.au/</w:t>
      </w:r>
    </w:p>
    <w:p w:rsidR="000B1264" w:rsidP="49FB6FA8" w:rsidRDefault="000B1264" w14:paraId="6E045EA6" w14:textId="600B748F">
      <w:pPr>
        <w:pStyle w:val="BodyText"/>
        <w:spacing w:after="180"/>
        <w:ind w:left="567" w:right="114"/>
        <w:rPr>
          <w:b/>
          <w:bCs/>
        </w:rPr>
      </w:pPr>
      <w:r w:rsidRPr="49FB6FA8">
        <w:rPr>
          <w:b/>
          <w:bCs/>
        </w:rPr>
        <w:t xml:space="preserve">Complaints Policy </w:t>
      </w:r>
      <w:r>
        <w:t xml:space="preserve">means the complaints process as set out in Schedule 2 and as amended from time to time by changes to </w:t>
      </w:r>
      <w:r w:rsidR="00D3735A">
        <w:t>http</w:t>
      </w:r>
      <w:r w:rsidR="443E50B7">
        <w:t>s</w:t>
      </w:r>
      <w:r w:rsidR="00D3735A">
        <w:t>://www.</w:t>
      </w:r>
      <w:r w:rsidR="5112DB8F">
        <w:t>homescorecard</w:t>
      </w:r>
      <w:r w:rsidR="00D3735A">
        <w:t>.gov.au/</w:t>
      </w:r>
    </w:p>
    <w:p w:rsidR="00444CC8" w:rsidP="009013AF" w:rsidRDefault="00444CC8" w14:paraId="38AFE64A" w14:textId="77777777">
      <w:pPr>
        <w:keepNext/>
        <w:spacing w:after="180"/>
        <w:ind w:left="567" w:right="198"/>
        <w:rPr>
          <w:sz w:val="20"/>
        </w:rPr>
      </w:pPr>
      <w:r>
        <w:rPr>
          <w:b/>
          <w:sz w:val="20"/>
        </w:rPr>
        <w:t xml:space="preserve">Confidential Information </w:t>
      </w:r>
      <w:r>
        <w:rPr>
          <w:sz w:val="20"/>
        </w:rPr>
        <w:t>means any information that is by its nature confidential</w:t>
      </w:r>
      <w:r w:rsidR="000573A2">
        <w:rPr>
          <w:sz w:val="20"/>
        </w:rPr>
        <w:t xml:space="preserve">, </w:t>
      </w:r>
      <w:r>
        <w:rPr>
          <w:sz w:val="20"/>
        </w:rPr>
        <w:t>and</w:t>
      </w:r>
      <w:r w:rsidR="000573A2">
        <w:rPr>
          <w:sz w:val="20"/>
        </w:rPr>
        <w:t>:</w:t>
      </w:r>
    </w:p>
    <w:p w:rsidR="00444CC8" w:rsidP="009013AF" w:rsidRDefault="00444CC8" w14:paraId="4F227295" w14:textId="77777777">
      <w:pPr>
        <w:pStyle w:val="ListParagraph"/>
        <w:numPr>
          <w:ilvl w:val="0"/>
          <w:numId w:val="41"/>
        </w:numPr>
        <w:tabs>
          <w:tab w:val="left" w:pos="1134"/>
        </w:tabs>
        <w:spacing w:after="180"/>
        <w:ind w:left="1134" w:right="168" w:hanging="567"/>
        <w:rPr>
          <w:sz w:val="20"/>
        </w:rPr>
      </w:pPr>
      <w:r>
        <w:rPr>
          <w:sz w:val="20"/>
        </w:rPr>
        <w:t>is designated by the Department as confidential;</w:t>
      </w:r>
      <w:r w:rsidRPr="00FE069A">
        <w:rPr>
          <w:sz w:val="20"/>
        </w:rPr>
        <w:t xml:space="preserve"> </w:t>
      </w:r>
      <w:r>
        <w:rPr>
          <w:sz w:val="20"/>
        </w:rPr>
        <w:t>or</w:t>
      </w:r>
    </w:p>
    <w:p w:rsidR="00FE069A" w:rsidP="009013AF" w:rsidRDefault="00444CC8" w14:paraId="7792A5D4" w14:textId="77777777">
      <w:pPr>
        <w:pStyle w:val="ListParagraph"/>
        <w:numPr>
          <w:ilvl w:val="0"/>
          <w:numId w:val="41"/>
        </w:numPr>
        <w:tabs>
          <w:tab w:val="left" w:pos="1134"/>
        </w:tabs>
        <w:spacing w:after="180"/>
        <w:ind w:left="1134" w:right="168" w:hanging="567"/>
        <w:rPr>
          <w:sz w:val="20"/>
        </w:rPr>
      </w:pPr>
      <w:r>
        <w:rPr>
          <w:sz w:val="20"/>
        </w:rPr>
        <w:t>an Assessor knows or ought to know is confidential</w:t>
      </w:r>
      <w:r w:rsidR="000573A2">
        <w:rPr>
          <w:sz w:val="20"/>
        </w:rPr>
        <w:t>,</w:t>
      </w:r>
      <w:r>
        <w:rPr>
          <w:sz w:val="20"/>
        </w:rPr>
        <w:t xml:space="preserve"> </w:t>
      </w:r>
    </w:p>
    <w:p w:rsidRPr="00FE069A" w:rsidR="00444CC8" w:rsidP="009013AF" w:rsidRDefault="00444CC8" w14:paraId="4FF09ED7" w14:textId="77777777">
      <w:pPr>
        <w:tabs>
          <w:tab w:val="left" w:pos="1344"/>
        </w:tabs>
        <w:spacing w:after="180"/>
        <w:ind w:left="567" w:right="168"/>
        <w:rPr>
          <w:sz w:val="20"/>
        </w:rPr>
      </w:pPr>
      <w:r w:rsidRPr="00FE069A">
        <w:rPr>
          <w:sz w:val="20"/>
        </w:rPr>
        <w:t>but does not include information which:</w:t>
      </w:r>
    </w:p>
    <w:p w:rsidR="00444CC8" w:rsidP="009013AF" w:rsidRDefault="00444CC8" w14:paraId="5D0A7C70" w14:textId="77777777">
      <w:pPr>
        <w:pStyle w:val="ListParagraph"/>
        <w:numPr>
          <w:ilvl w:val="0"/>
          <w:numId w:val="41"/>
        </w:numPr>
        <w:spacing w:after="180"/>
        <w:ind w:left="1134" w:right="168" w:hanging="567"/>
        <w:rPr>
          <w:sz w:val="20"/>
        </w:rPr>
      </w:pPr>
      <w:r>
        <w:rPr>
          <w:sz w:val="20"/>
        </w:rPr>
        <w:t>is</w:t>
      </w:r>
      <w:r w:rsidRPr="00FE069A">
        <w:rPr>
          <w:sz w:val="20"/>
        </w:rPr>
        <w:t xml:space="preserve"> </w:t>
      </w:r>
      <w:r>
        <w:rPr>
          <w:sz w:val="20"/>
        </w:rPr>
        <w:t>in,</w:t>
      </w:r>
      <w:r w:rsidRPr="00FE069A">
        <w:rPr>
          <w:sz w:val="20"/>
        </w:rPr>
        <w:t xml:space="preserve"> </w:t>
      </w:r>
      <w:r>
        <w:rPr>
          <w:sz w:val="20"/>
        </w:rPr>
        <w:t>or</w:t>
      </w:r>
      <w:r w:rsidRPr="00FE069A">
        <w:rPr>
          <w:sz w:val="20"/>
        </w:rPr>
        <w:t xml:space="preserve"> </w:t>
      </w:r>
      <w:r>
        <w:rPr>
          <w:sz w:val="20"/>
        </w:rPr>
        <w:t>comes</w:t>
      </w:r>
      <w:r w:rsidRPr="00FE069A">
        <w:rPr>
          <w:sz w:val="20"/>
        </w:rPr>
        <w:t xml:space="preserve"> </w:t>
      </w:r>
      <w:r>
        <w:rPr>
          <w:sz w:val="20"/>
        </w:rPr>
        <w:t>into,</w:t>
      </w:r>
      <w:r w:rsidRPr="00FE069A">
        <w:rPr>
          <w:sz w:val="20"/>
        </w:rPr>
        <w:t xml:space="preserve"> </w:t>
      </w:r>
      <w:r>
        <w:rPr>
          <w:sz w:val="20"/>
        </w:rPr>
        <w:t>the</w:t>
      </w:r>
      <w:r w:rsidRPr="00FE069A">
        <w:rPr>
          <w:sz w:val="20"/>
        </w:rPr>
        <w:t xml:space="preserve"> </w:t>
      </w:r>
      <w:r>
        <w:rPr>
          <w:sz w:val="20"/>
        </w:rPr>
        <w:t>public</w:t>
      </w:r>
      <w:r w:rsidRPr="00FE069A">
        <w:rPr>
          <w:sz w:val="20"/>
        </w:rPr>
        <w:t xml:space="preserve"> </w:t>
      </w:r>
      <w:r>
        <w:rPr>
          <w:sz w:val="20"/>
        </w:rPr>
        <w:t>domain</w:t>
      </w:r>
      <w:r w:rsidRPr="00FE069A">
        <w:rPr>
          <w:sz w:val="20"/>
        </w:rPr>
        <w:t xml:space="preserve"> </w:t>
      </w:r>
      <w:r>
        <w:rPr>
          <w:sz w:val="20"/>
        </w:rPr>
        <w:t>through</w:t>
      </w:r>
      <w:r w:rsidRPr="00FE069A">
        <w:rPr>
          <w:sz w:val="20"/>
        </w:rPr>
        <w:t xml:space="preserve"> </w:t>
      </w:r>
      <w:r>
        <w:rPr>
          <w:sz w:val="20"/>
        </w:rPr>
        <w:t>no</w:t>
      </w:r>
      <w:r w:rsidRPr="00FE069A">
        <w:rPr>
          <w:sz w:val="20"/>
        </w:rPr>
        <w:t xml:space="preserve"> </w:t>
      </w:r>
      <w:r>
        <w:rPr>
          <w:sz w:val="20"/>
        </w:rPr>
        <w:t>fault</w:t>
      </w:r>
      <w:r w:rsidRPr="00FE069A">
        <w:rPr>
          <w:sz w:val="20"/>
        </w:rPr>
        <w:t xml:space="preserve"> </w:t>
      </w:r>
      <w:r>
        <w:rPr>
          <w:sz w:val="20"/>
        </w:rPr>
        <w:t>of</w:t>
      </w:r>
      <w:r w:rsidRPr="00FE069A">
        <w:rPr>
          <w:sz w:val="20"/>
        </w:rPr>
        <w:t xml:space="preserve"> </w:t>
      </w:r>
      <w:r>
        <w:rPr>
          <w:sz w:val="20"/>
        </w:rPr>
        <w:t>the</w:t>
      </w:r>
      <w:r w:rsidRPr="00FE069A">
        <w:rPr>
          <w:sz w:val="20"/>
        </w:rPr>
        <w:t xml:space="preserve"> </w:t>
      </w:r>
      <w:r>
        <w:rPr>
          <w:sz w:val="20"/>
        </w:rPr>
        <w:t>recipient;</w:t>
      </w:r>
    </w:p>
    <w:p w:rsidR="00444CC8" w:rsidP="009013AF" w:rsidRDefault="00444CC8" w14:paraId="7654C8D3" w14:textId="77777777">
      <w:pPr>
        <w:pStyle w:val="ListParagraph"/>
        <w:numPr>
          <w:ilvl w:val="0"/>
          <w:numId w:val="41"/>
        </w:numPr>
        <w:spacing w:after="180"/>
        <w:ind w:left="1134" w:right="168" w:hanging="567"/>
        <w:rPr>
          <w:sz w:val="20"/>
        </w:rPr>
      </w:pPr>
      <w:r>
        <w:rPr>
          <w:sz w:val="20"/>
        </w:rPr>
        <w:t>is lawfully received from a third party free of any obligations of confidence at the time of its disclosure;</w:t>
      </w:r>
    </w:p>
    <w:p w:rsidR="00444CC8" w:rsidP="009013AF" w:rsidRDefault="00444CC8" w14:paraId="2DA93553" w14:textId="77777777">
      <w:pPr>
        <w:pStyle w:val="ListParagraph"/>
        <w:numPr>
          <w:ilvl w:val="0"/>
          <w:numId w:val="41"/>
        </w:numPr>
        <w:spacing w:after="180"/>
        <w:ind w:left="1134" w:right="168" w:hanging="567"/>
        <w:rPr>
          <w:sz w:val="20"/>
        </w:rPr>
      </w:pPr>
      <w:r>
        <w:rPr>
          <w:sz w:val="20"/>
        </w:rPr>
        <w:t>is independently developed by the recipient;</w:t>
      </w:r>
      <w:r w:rsidRPr="00FE069A">
        <w:rPr>
          <w:sz w:val="20"/>
        </w:rPr>
        <w:t xml:space="preserve"> </w:t>
      </w:r>
    </w:p>
    <w:p w:rsidR="00444CC8" w:rsidP="009013AF" w:rsidRDefault="00444CC8" w14:paraId="4F6F6F91" w14:textId="77777777">
      <w:pPr>
        <w:pStyle w:val="ListParagraph"/>
        <w:numPr>
          <w:ilvl w:val="0"/>
          <w:numId w:val="41"/>
        </w:numPr>
        <w:spacing w:after="180"/>
        <w:ind w:left="1134" w:right="168" w:hanging="567"/>
        <w:rPr>
          <w:sz w:val="20"/>
        </w:rPr>
      </w:pPr>
      <w:r>
        <w:rPr>
          <w:sz w:val="20"/>
        </w:rPr>
        <w:t xml:space="preserve">is required by law, </w:t>
      </w:r>
      <w:r w:rsidR="000573A2">
        <w:rPr>
          <w:sz w:val="20"/>
        </w:rPr>
        <w:t xml:space="preserve">or </w:t>
      </w:r>
      <w:r>
        <w:rPr>
          <w:sz w:val="20"/>
        </w:rPr>
        <w:t>by court or government order to be disclosed where reasonable prior notice has been given to the Department</w:t>
      </w:r>
      <w:r w:rsidR="000573A2">
        <w:rPr>
          <w:sz w:val="20"/>
        </w:rPr>
        <w:t>; or</w:t>
      </w:r>
    </w:p>
    <w:p w:rsidR="00444CC8" w:rsidP="009013AF" w:rsidRDefault="00444CC8" w14:paraId="0117F348" w14:textId="77777777">
      <w:pPr>
        <w:pStyle w:val="ListParagraph"/>
        <w:numPr>
          <w:ilvl w:val="0"/>
          <w:numId w:val="41"/>
        </w:numPr>
        <w:spacing w:after="180"/>
        <w:ind w:left="1134" w:right="168" w:hanging="567"/>
        <w:rPr>
          <w:sz w:val="20"/>
        </w:rPr>
      </w:pPr>
      <w:r>
        <w:rPr>
          <w:sz w:val="20"/>
        </w:rPr>
        <w:t>is the subject of a notice in writing from the Department to the Assessor stating that the information is no longer</w:t>
      </w:r>
      <w:r w:rsidRPr="00FE069A">
        <w:rPr>
          <w:sz w:val="20"/>
        </w:rPr>
        <w:t xml:space="preserve"> </w:t>
      </w:r>
      <w:r>
        <w:rPr>
          <w:sz w:val="20"/>
        </w:rPr>
        <w:t>confidential.</w:t>
      </w:r>
    </w:p>
    <w:p w:rsidR="00444CC8" w:rsidP="009013AF" w:rsidRDefault="00444CC8" w14:paraId="0EDCD053" w14:textId="77777777">
      <w:pPr>
        <w:pStyle w:val="BodyText"/>
        <w:spacing w:after="180"/>
        <w:ind w:left="567" w:right="116"/>
      </w:pPr>
      <w:r>
        <w:rPr>
          <w:b/>
        </w:rPr>
        <w:t xml:space="preserve">Conflict of Interest </w:t>
      </w:r>
      <w:r>
        <w:t xml:space="preserve">means a situation where </w:t>
      </w:r>
      <w:r w:rsidR="000573A2">
        <w:t xml:space="preserve">the </w:t>
      </w:r>
      <w:r>
        <w:t>Assessor</w:t>
      </w:r>
      <w:r w:rsidR="000573A2">
        <w:t>’s actions</w:t>
      </w:r>
      <w:r>
        <w:t xml:space="preserve"> may be at odds with another role or where there are circumstances which mean that:</w:t>
      </w:r>
    </w:p>
    <w:p w:rsidR="00444CC8" w:rsidP="009013AF" w:rsidRDefault="000573A2" w14:paraId="4830B859" w14:textId="77777777">
      <w:pPr>
        <w:pStyle w:val="ListParagraph"/>
        <w:numPr>
          <w:ilvl w:val="0"/>
          <w:numId w:val="50"/>
        </w:numPr>
        <w:tabs>
          <w:tab w:val="left" w:pos="1134"/>
        </w:tabs>
        <w:spacing w:after="180"/>
        <w:ind w:left="1134" w:right="168" w:hanging="567"/>
        <w:rPr>
          <w:sz w:val="20"/>
        </w:rPr>
      </w:pPr>
      <w:r>
        <w:rPr>
          <w:sz w:val="20"/>
        </w:rPr>
        <w:t xml:space="preserve">the </w:t>
      </w:r>
      <w:r w:rsidR="00444CC8">
        <w:rPr>
          <w:sz w:val="20"/>
        </w:rPr>
        <w:t xml:space="preserve">Assessor is not capable of exercising objective and impartial judgement when conducting the Scorecard </w:t>
      </w:r>
      <w:r w:rsidR="00693496">
        <w:rPr>
          <w:sz w:val="20"/>
        </w:rPr>
        <w:t>R</w:t>
      </w:r>
      <w:r w:rsidR="00444CC8">
        <w:rPr>
          <w:sz w:val="20"/>
        </w:rPr>
        <w:t>ating;</w:t>
      </w:r>
      <w:r w:rsidRPr="00024B01" w:rsidR="00444CC8">
        <w:rPr>
          <w:sz w:val="20"/>
        </w:rPr>
        <w:t xml:space="preserve"> </w:t>
      </w:r>
      <w:r w:rsidR="00444CC8">
        <w:rPr>
          <w:sz w:val="20"/>
        </w:rPr>
        <w:t>or</w:t>
      </w:r>
    </w:p>
    <w:p w:rsidR="00444CC8" w:rsidP="009013AF" w:rsidRDefault="009013AF" w14:paraId="101D1C84" w14:textId="77777777">
      <w:pPr>
        <w:pStyle w:val="ListParagraph"/>
        <w:numPr>
          <w:ilvl w:val="0"/>
          <w:numId w:val="50"/>
        </w:numPr>
        <w:tabs>
          <w:tab w:val="left" w:pos="1134"/>
        </w:tabs>
        <w:spacing w:after="180"/>
        <w:ind w:left="1134" w:right="168" w:hanging="567"/>
        <w:rPr>
          <w:sz w:val="20"/>
        </w:rPr>
      </w:pPr>
      <w:r>
        <w:rPr>
          <w:sz w:val="20"/>
        </w:rPr>
        <w:t>a</w:t>
      </w:r>
      <w:r w:rsidR="00444CC8">
        <w:rPr>
          <w:sz w:val="20"/>
        </w:rPr>
        <w:t xml:space="preserve"> reasonable person, with full knowledge of all relevant facts and circumstances, would conclude that there is a real risk that the Assessor would not be capable of exercising objective and</w:t>
      </w:r>
      <w:r w:rsidRPr="00024B01" w:rsidR="00444CC8">
        <w:rPr>
          <w:sz w:val="20"/>
        </w:rPr>
        <w:t xml:space="preserve"> </w:t>
      </w:r>
      <w:r w:rsidR="00444CC8">
        <w:rPr>
          <w:sz w:val="20"/>
        </w:rPr>
        <w:t>impartial</w:t>
      </w:r>
      <w:r w:rsidRPr="00024B01" w:rsidR="00444CC8">
        <w:rPr>
          <w:sz w:val="20"/>
        </w:rPr>
        <w:t xml:space="preserve"> </w:t>
      </w:r>
      <w:r w:rsidR="00444CC8">
        <w:rPr>
          <w:sz w:val="20"/>
        </w:rPr>
        <w:t>judgment</w:t>
      </w:r>
      <w:r w:rsidRPr="00024B01" w:rsidR="00444CC8">
        <w:rPr>
          <w:sz w:val="20"/>
        </w:rPr>
        <w:t xml:space="preserve"> </w:t>
      </w:r>
      <w:r w:rsidR="00444CC8">
        <w:rPr>
          <w:sz w:val="20"/>
        </w:rPr>
        <w:t>when</w:t>
      </w:r>
      <w:r w:rsidRPr="00024B01" w:rsidR="00444CC8">
        <w:rPr>
          <w:sz w:val="20"/>
        </w:rPr>
        <w:t xml:space="preserve"> </w:t>
      </w:r>
      <w:r w:rsidR="00444CC8">
        <w:rPr>
          <w:sz w:val="20"/>
        </w:rPr>
        <w:t>conducting</w:t>
      </w:r>
      <w:r w:rsidRPr="00024B01" w:rsidR="00444CC8">
        <w:rPr>
          <w:sz w:val="20"/>
        </w:rPr>
        <w:t xml:space="preserve"> </w:t>
      </w:r>
      <w:r w:rsidR="00444CC8">
        <w:rPr>
          <w:sz w:val="20"/>
        </w:rPr>
        <w:t>the</w:t>
      </w:r>
      <w:r w:rsidRPr="00024B01" w:rsidR="00444CC8">
        <w:rPr>
          <w:sz w:val="20"/>
        </w:rPr>
        <w:t xml:space="preserve"> </w:t>
      </w:r>
      <w:r w:rsidR="00444CC8">
        <w:rPr>
          <w:sz w:val="20"/>
        </w:rPr>
        <w:t>Scorecard</w:t>
      </w:r>
      <w:r w:rsidRPr="00024B01" w:rsidR="00444CC8">
        <w:rPr>
          <w:sz w:val="20"/>
        </w:rPr>
        <w:t xml:space="preserve"> </w:t>
      </w:r>
      <w:r w:rsidR="00693496">
        <w:rPr>
          <w:sz w:val="20"/>
        </w:rPr>
        <w:t>R</w:t>
      </w:r>
      <w:r w:rsidR="00444CC8">
        <w:rPr>
          <w:sz w:val="20"/>
        </w:rPr>
        <w:t>ating.</w:t>
      </w:r>
    </w:p>
    <w:p w:rsidR="006A2F7F" w:rsidP="00190C7D" w:rsidRDefault="006A2F7F" w14:paraId="47DBBE95" w14:textId="77777777">
      <w:pPr>
        <w:tabs>
          <w:tab w:val="left" w:pos="1134"/>
        </w:tabs>
        <w:spacing w:after="180"/>
        <w:ind w:left="567" w:right="168"/>
        <w:rPr>
          <w:b/>
          <w:sz w:val="20"/>
        </w:rPr>
      </w:pPr>
      <w:r>
        <w:rPr>
          <w:b/>
          <w:sz w:val="20"/>
        </w:rPr>
        <w:t xml:space="preserve">Customer </w:t>
      </w:r>
      <w:r w:rsidRPr="00E559DE" w:rsidR="00C85AA7">
        <w:rPr>
          <w:sz w:val="20"/>
        </w:rPr>
        <w:t>means</w:t>
      </w:r>
      <w:r w:rsidR="00C85AA7">
        <w:rPr>
          <w:sz w:val="20"/>
        </w:rPr>
        <w:t xml:space="preserve"> a customer or prospective customer of the Assessor for the provision of services arising from the use of the Scorecard Tool.</w:t>
      </w:r>
    </w:p>
    <w:p w:rsidRPr="00190C7D" w:rsidR="00060988" w:rsidP="00190C7D" w:rsidRDefault="00060988" w14:paraId="542B30AC" w14:textId="77777777">
      <w:pPr>
        <w:tabs>
          <w:tab w:val="left" w:pos="1134"/>
        </w:tabs>
        <w:spacing w:after="180"/>
        <w:ind w:left="567" w:right="168"/>
        <w:rPr>
          <w:sz w:val="20"/>
        </w:rPr>
      </w:pPr>
      <w:r>
        <w:rPr>
          <w:b/>
          <w:sz w:val="20"/>
        </w:rPr>
        <w:t>Department</w:t>
      </w:r>
      <w:r>
        <w:rPr>
          <w:sz w:val="20"/>
        </w:rPr>
        <w:t xml:space="preserve"> means the</w:t>
      </w:r>
      <w:r w:rsidR="00E833DA">
        <w:rPr>
          <w:sz w:val="20"/>
        </w:rPr>
        <w:t xml:space="preserve"> State of Victoria, through its</w:t>
      </w:r>
      <w:r>
        <w:rPr>
          <w:sz w:val="20"/>
        </w:rPr>
        <w:t xml:space="preserve"> Department of </w:t>
      </w:r>
      <w:r w:rsidR="00190C7D">
        <w:rPr>
          <w:sz w:val="20"/>
        </w:rPr>
        <w:t>Environment, Land</w:t>
      </w:r>
      <w:r w:rsidR="00A3061A">
        <w:rPr>
          <w:sz w:val="20"/>
        </w:rPr>
        <w:t>, Water</w:t>
      </w:r>
      <w:r w:rsidR="00190C7D">
        <w:rPr>
          <w:sz w:val="20"/>
        </w:rPr>
        <w:t xml:space="preserve"> and Planning</w:t>
      </w:r>
      <w:r w:rsidR="00A841C3">
        <w:rPr>
          <w:sz w:val="20"/>
        </w:rPr>
        <w:t xml:space="preserve">, including its </w:t>
      </w:r>
      <w:r>
        <w:rPr>
          <w:sz w:val="20"/>
        </w:rPr>
        <w:t>successors</w:t>
      </w:r>
      <w:r w:rsidR="00693496">
        <w:rPr>
          <w:sz w:val="20"/>
        </w:rPr>
        <w:t>.</w:t>
      </w:r>
    </w:p>
    <w:p w:rsidR="00444CC8" w:rsidP="009013AF" w:rsidRDefault="00C142E9" w14:paraId="17F70875" w14:textId="77777777">
      <w:pPr>
        <w:pStyle w:val="BodyText"/>
        <w:spacing w:after="180"/>
        <w:ind w:left="567" w:right="114"/>
      </w:pPr>
      <w:r>
        <w:rPr>
          <w:b/>
        </w:rPr>
        <w:t>Intellectual Property</w:t>
      </w:r>
      <w:r w:rsidR="00444CC8">
        <w:t xml:space="preserve"> means all present and future intellectual property rights, titles and interests, wherever subsisting throughout the world, whether register</w:t>
      </w:r>
      <w:r>
        <w:t>ed or not,</w:t>
      </w:r>
      <w:r w:rsidR="00444CC8">
        <w:t xml:space="preserve"> including copyright, trademarks, patents, designs, trade secrets and know-how.</w:t>
      </w:r>
    </w:p>
    <w:p w:rsidR="000316EC" w:rsidP="000316EC" w:rsidRDefault="000316EC" w14:paraId="7B0C3F66" w14:textId="77777777">
      <w:pPr>
        <w:pStyle w:val="BodyText"/>
        <w:spacing w:after="180"/>
        <w:ind w:left="567" w:right="116"/>
      </w:pPr>
      <w:r>
        <w:rPr>
          <w:b/>
        </w:rPr>
        <w:t xml:space="preserve">Intermediary </w:t>
      </w:r>
      <w:r w:rsidRPr="000B1264">
        <w:t>means</w:t>
      </w:r>
      <w:r>
        <w:t xml:space="preserve"> a </w:t>
      </w:r>
      <w:r w:rsidR="00766338">
        <w:t>person</w:t>
      </w:r>
      <w:r>
        <w:t xml:space="preserve"> that has entered an Intermediary Agreement with the Department.</w:t>
      </w:r>
    </w:p>
    <w:p w:rsidRPr="000316EC" w:rsidR="000316EC" w:rsidP="000316EC" w:rsidRDefault="000316EC" w14:paraId="1FE93686" w14:textId="77777777">
      <w:pPr>
        <w:pStyle w:val="BodyText"/>
        <w:spacing w:after="180"/>
        <w:ind w:left="567" w:right="114"/>
      </w:pPr>
      <w:r>
        <w:rPr>
          <w:b/>
        </w:rPr>
        <w:t xml:space="preserve">Intermediary Agreement </w:t>
      </w:r>
      <w:r w:rsidRPr="000B1264">
        <w:t>means</w:t>
      </w:r>
      <w:r>
        <w:t xml:space="preserve"> an agreement between an Intermediary and the Department, under which the Intermediary agrees to terms and conditions which the Assessor may use the Scorecard Tool in the provision of services to members of the general public.</w:t>
      </w:r>
    </w:p>
    <w:p w:rsidR="00E559DE" w:rsidP="009013AF" w:rsidRDefault="00E559DE" w14:paraId="50DD7FEE" w14:textId="77777777">
      <w:pPr>
        <w:pStyle w:val="BodyText"/>
        <w:spacing w:after="180"/>
        <w:ind w:left="567" w:right="116"/>
      </w:pPr>
      <w:r>
        <w:rPr>
          <w:b/>
        </w:rPr>
        <w:t xml:space="preserve">Non-compliance Points </w:t>
      </w:r>
      <w:r w:rsidRPr="00043C91">
        <w:t>means</w:t>
      </w:r>
      <w:r>
        <w:t xml:space="preserve"> any </w:t>
      </w:r>
      <w:r w:rsidR="00045251">
        <w:t>non-compliance</w:t>
      </w:r>
      <w:r>
        <w:t xml:space="preserve"> points awarded by the Department in accordance with the Complaints Policy as a result of a breach of the Code of Conduct by an Assessor.</w:t>
      </w:r>
    </w:p>
    <w:p w:rsidR="00444CC8" w:rsidP="009013AF" w:rsidRDefault="00444CC8" w14:paraId="5C81B1B7" w14:textId="77777777">
      <w:pPr>
        <w:pStyle w:val="BodyText"/>
        <w:spacing w:after="180"/>
        <w:ind w:left="567" w:right="116"/>
      </w:pPr>
      <w:r>
        <w:rPr>
          <w:b/>
        </w:rPr>
        <w:t xml:space="preserve">Notice of Suspension </w:t>
      </w:r>
      <w:r>
        <w:t>means a written notice provided to the Assessor by the Department advising of the Assessor’s suspension of Accreditation and indicating the reasons for that suspension.</w:t>
      </w:r>
    </w:p>
    <w:p w:rsidRPr="00C1006A" w:rsidR="00693496" w:rsidP="00C1006A" w:rsidRDefault="00693496" w14:paraId="768B94AA" w14:textId="77777777">
      <w:pPr>
        <w:pStyle w:val="BodyText"/>
        <w:spacing w:after="180"/>
        <w:ind w:left="567" w:right="116"/>
      </w:pPr>
      <w:r>
        <w:rPr>
          <w:b/>
        </w:rPr>
        <w:t xml:space="preserve">Notice of Termination </w:t>
      </w:r>
      <w:r>
        <w:t>means a written notice provided to the Assessor by the Department advising of the termination of this Agreement and indicating the reasons for that termination.</w:t>
      </w:r>
    </w:p>
    <w:p w:rsidR="00E67A65" w:rsidP="009013AF" w:rsidRDefault="00E67A65" w14:paraId="63D34022" w14:textId="77777777">
      <w:pPr>
        <w:pStyle w:val="BodyText"/>
        <w:spacing w:after="180"/>
        <w:ind w:left="567" w:right="198"/>
      </w:pPr>
      <w:r>
        <w:rPr>
          <w:b/>
        </w:rPr>
        <w:t xml:space="preserve">Parties </w:t>
      </w:r>
      <w:r w:rsidRPr="00E67A65">
        <w:t>means</w:t>
      </w:r>
      <w:r>
        <w:t xml:space="preserve"> the Department and the Assessor.</w:t>
      </w:r>
    </w:p>
    <w:p w:rsidRPr="00766338" w:rsidR="00766338" w:rsidP="009013AF" w:rsidRDefault="00766338" w14:paraId="3A50344A" w14:textId="77777777">
      <w:pPr>
        <w:pStyle w:val="BodyText"/>
        <w:spacing w:after="180"/>
        <w:ind w:left="567" w:right="198"/>
        <w:rPr>
          <w:b/>
        </w:rPr>
      </w:pPr>
      <w:r w:rsidRPr="006D1C29">
        <w:rPr>
          <w:b/>
        </w:rPr>
        <w:t>Person</w:t>
      </w:r>
      <w:r>
        <w:rPr>
          <w:b/>
        </w:rPr>
        <w:t xml:space="preserve"> </w:t>
      </w:r>
      <w:r>
        <w:t xml:space="preserve">includes a natural person, partnership, joint venture, association, corporation or other </w:t>
      </w:r>
      <w:r>
        <w:t>corporate body.</w:t>
      </w:r>
    </w:p>
    <w:p w:rsidR="00444CC8" w:rsidP="009013AF" w:rsidRDefault="00444CC8" w14:paraId="31F2CFDA" w14:textId="77777777">
      <w:pPr>
        <w:pStyle w:val="BodyText"/>
        <w:spacing w:after="180"/>
        <w:ind w:left="567" w:right="198"/>
      </w:pPr>
      <w:r>
        <w:rPr>
          <w:b/>
        </w:rPr>
        <w:t xml:space="preserve">Process Documents </w:t>
      </w:r>
      <w:r>
        <w:t xml:space="preserve">means the key processes and procedure documents that underpin and govern the Scorecard </w:t>
      </w:r>
      <w:r w:rsidR="00360890">
        <w:t>S</w:t>
      </w:r>
      <w:r w:rsidR="00C46579">
        <w:t>cheme</w:t>
      </w:r>
      <w:r>
        <w:t>, which inc</w:t>
      </w:r>
      <w:r w:rsidR="00024B01">
        <w:t>lude but are not limited to:</w:t>
      </w:r>
    </w:p>
    <w:p w:rsidR="00444CC8" w:rsidP="49FB6FA8" w:rsidRDefault="000573A2" w14:paraId="4B1CB749" w14:textId="77777777" w14:noSpellErr="1">
      <w:pPr>
        <w:pStyle w:val="ListParagraph"/>
        <w:numPr>
          <w:ilvl w:val="0"/>
          <w:numId w:val="51"/>
        </w:numPr>
        <w:tabs>
          <w:tab w:val="left" w:pos="1134"/>
        </w:tabs>
        <w:spacing w:after="180"/>
        <w:ind w:left="1134" w:right="168" w:hanging="567"/>
        <w:rPr>
          <w:sz w:val="20"/>
          <w:szCs w:val="20"/>
        </w:rPr>
      </w:pPr>
      <w:r w:rsidRPr="27B20321" w:rsidR="000573A2">
        <w:rPr>
          <w:sz w:val="20"/>
          <w:szCs w:val="20"/>
        </w:rPr>
        <w:t xml:space="preserve">the </w:t>
      </w:r>
      <w:r w:rsidRPr="27B20321" w:rsidR="00254A7F">
        <w:rPr>
          <w:sz w:val="20"/>
          <w:szCs w:val="20"/>
        </w:rPr>
        <w:t xml:space="preserve">Assessor </w:t>
      </w:r>
      <w:r w:rsidRPr="27B20321" w:rsidR="00C51059">
        <w:rPr>
          <w:sz w:val="20"/>
          <w:szCs w:val="20"/>
        </w:rPr>
        <w:t>Manual</w:t>
      </w:r>
      <w:r w:rsidRPr="27B20321" w:rsidR="00444CC8">
        <w:rPr>
          <w:sz w:val="20"/>
          <w:szCs w:val="20"/>
        </w:rPr>
        <w:t>;</w:t>
      </w:r>
    </w:p>
    <w:p w:rsidR="00B75FDC" w:rsidP="49FB6FA8" w:rsidRDefault="00B75FDC" w14:paraId="27B0443D" w14:textId="77777777" w14:noSpellErr="1">
      <w:pPr>
        <w:pStyle w:val="ListParagraph"/>
        <w:numPr>
          <w:ilvl w:val="0"/>
          <w:numId w:val="51"/>
        </w:numPr>
        <w:tabs>
          <w:tab w:val="left" w:pos="1134"/>
        </w:tabs>
        <w:spacing w:after="180"/>
        <w:ind w:left="1134" w:right="168" w:hanging="567"/>
        <w:rPr>
          <w:sz w:val="20"/>
          <w:szCs w:val="20"/>
        </w:rPr>
      </w:pPr>
      <w:r w:rsidRPr="27B20321" w:rsidR="00B75FDC">
        <w:rPr>
          <w:sz w:val="20"/>
          <w:szCs w:val="20"/>
        </w:rPr>
        <w:t>the Software Manual</w:t>
      </w:r>
    </w:p>
    <w:p w:rsidR="00444CC8" w:rsidP="009013AF" w:rsidRDefault="00444CC8" w14:paraId="30368E09" w14:textId="77777777">
      <w:pPr>
        <w:pStyle w:val="ListParagraph"/>
        <w:numPr>
          <w:ilvl w:val="0"/>
          <w:numId w:val="51"/>
        </w:numPr>
        <w:tabs>
          <w:tab w:val="left" w:pos="1134"/>
        </w:tabs>
        <w:spacing w:after="180"/>
        <w:ind w:left="1134" w:right="168" w:hanging="567"/>
        <w:rPr>
          <w:sz w:val="20"/>
        </w:rPr>
      </w:pPr>
      <w:r>
        <w:rPr>
          <w:sz w:val="20"/>
        </w:rPr>
        <w:t>technical advice provided by the Department;</w:t>
      </w:r>
    </w:p>
    <w:p w:rsidR="00444CC8" w:rsidP="009013AF" w:rsidRDefault="000573A2" w14:paraId="37F3B9C0" w14:textId="77777777">
      <w:pPr>
        <w:pStyle w:val="ListParagraph"/>
        <w:numPr>
          <w:ilvl w:val="0"/>
          <w:numId w:val="51"/>
        </w:numPr>
        <w:tabs>
          <w:tab w:val="left" w:pos="1134"/>
        </w:tabs>
        <w:spacing w:after="180"/>
        <w:ind w:left="1134" w:right="168" w:hanging="567"/>
        <w:rPr>
          <w:sz w:val="20"/>
        </w:rPr>
      </w:pPr>
      <w:r>
        <w:rPr>
          <w:sz w:val="20"/>
        </w:rPr>
        <w:t xml:space="preserve">the </w:t>
      </w:r>
      <w:r w:rsidR="00444CC8">
        <w:rPr>
          <w:sz w:val="20"/>
        </w:rPr>
        <w:t>Code of</w:t>
      </w:r>
      <w:r w:rsidRPr="00024B01" w:rsidR="00444CC8">
        <w:rPr>
          <w:sz w:val="20"/>
        </w:rPr>
        <w:t xml:space="preserve"> </w:t>
      </w:r>
      <w:r w:rsidR="00F11805">
        <w:rPr>
          <w:sz w:val="20"/>
        </w:rPr>
        <w:t>Conduct</w:t>
      </w:r>
      <w:r w:rsidR="00444CC8">
        <w:rPr>
          <w:sz w:val="20"/>
        </w:rPr>
        <w:t>;</w:t>
      </w:r>
      <w:r w:rsidR="005225FE">
        <w:rPr>
          <w:sz w:val="20"/>
        </w:rPr>
        <w:t xml:space="preserve"> and</w:t>
      </w:r>
    </w:p>
    <w:p w:rsidR="00444CC8" w:rsidP="009013AF" w:rsidRDefault="000573A2" w14:paraId="1C29C35C" w14:textId="77777777">
      <w:pPr>
        <w:pStyle w:val="ListParagraph"/>
        <w:numPr>
          <w:ilvl w:val="0"/>
          <w:numId w:val="51"/>
        </w:numPr>
        <w:tabs>
          <w:tab w:val="left" w:pos="1134"/>
        </w:tabs>
        <w:spacing w:after="180"/>
        <w:ind w:left="1134" w:right="168" w:hanging="567"/>
        <w:rPr>
          <w:sz w:val="20"/>
        </w:rPr>
      </w:pPr>
      <w:r>
        <w:rPr>
          <w:sz w:val="20"/>
        </w:rPr>
        <w:t xml:space="preserve">the </w:t>
      </w:r>
      <w:r w:rsidR="00E53E84">
        <w:rPr>
          <w:sz w:val="20"/>
        </w:rPr>
        <w:t>Complaints Policy</w:t>
      </w:r>
      <w:r w:rsidR="005225FE">
        <w:rPr>
          <w:sz w:val="20"/>
        </w:rPr>
        <w:t>.</w:t>
      </w:r>
    </w:p>
    <w:p w:rsidR="00444CC8" w:rsidP="009013AF" w:rsidRDefault="00444CC8" w14:paraId="09385447" w14:textId="7E08FCB2">
      <w:pPr>
        <w:pStyle w:val="BodyText"/>
        <w:spacing w:after="180"/>
        <w:ind w:left="567" w:right="198"/>
      </w:pPr>
      <w:r>
        <w:t>These documents are amended periodically and are ava</w:t>
      </w:r>
      <w:r w:rsidR="005225FE">
        <w:t xml:space="preserve">ilable </w:t>
      </w:r>
      <w:r w:rsidR="005F3CD3">
        <w:t xml:space="preserve">in </w:t>
      </w:r>
      <w:r w:rsidR="005225FE">
        <w:t>the Scorecard</w:t>
      </w:r>
      <w:r>
        <w:t xml:space="preserve"> </w:t>
      </w:r>
      <w:r w:rsidR="005F3CD3">
        <w:t xml:space="preserve">Resource Hub </w:t>
      </w:r>
      <w:r>
        <w:t xml:space="preserve">at </w:t>
      </w:r>
      <w:r w:rsidRPr="00F43F69" w:rsidR="00F43F69">
        <w:t>https://scportal.scorecard.online/</w:t>
      </w:r>
      <w:r w:rsidR="00C51059">
        <w:t>.</w:t>
      </w:r>
      <w:r w:rsidR="003A66D9">
        <w:t xml:space="preserve"> Assessors will be informed </w:t>
      </w:r>
      <w:r w:rsidR="007244EE">
        <w:t xml:space="preserve">of </w:t>
      </w:r>
      <w:r w:rsidR="003A66D9">
        <w:t>any amendments to these documents</w:t>
      </w:r>
      <w:r w:rsidR="007244EE">
        <w:t xml:space="preserve"> by notice, in accordance with clause 21 of this Agreement</w:t>
      </w:r>
      <w:r w:rsidR="003A66D9">
        <w:t>.</w:t>
      </w:r>
    </w:p>
    <w:p w:rsidR="00444CC8" w:rsidP="009013AF" w:rsidRDefault="00444CC8" w14:paraId="5105CF94" w14:textId="77777777">
      <w:pPr>
        <w:pStyle w:val="BodyText"/>
        <w:spacing w:after="180"/>
        <w:ind w:left="567" w:right="115"/>
      </w:pPr>
      <w:r>
        <w:rPr>
          <w:b/>
        </w:rPr>
        <w:t xml:space="preserve">Rating Materials </w:t>
      </w:r>
      <w:r>
        <w:t>means anything brought into existence, or required to be brought into existence</w:t>
      </w:r>
      <w:r w:rsidR="00EE3D0F">
        <w:t xml:space="preserve"> by the Assessor</w:t>
      </w:r>
      <w:r>
        <w:t>, as part of, for the purposes of carrying out, or in connection with</w:t>
      </w:r>
      <w:r w:rsidR="00024B01">
        <w:t xml:space="preserve"> the </w:t>
      </w:r>
      <w:r>
        <w:t xml:space="preserve">Rating Process carried out by the Assessor under this Agreement including all data and information of </w:t>
      </w:r>
      <w:r w:rsidR="00C85AA7">
        <w:t>a</w:t>
      </w:r>
      <w:r>
        <w:t xml:space="preserve"> </w:t>
      </w:r>
      <w:r w:rsidR="00C85AA7">
        <w:t>C</w:t>
      </w:r>
      <w:r w:rsidR="009013AF">
        <w:t>ustomer</w:t>
      </w:r>
      <w:r>
        <w:t>.</w:t>
      </w:r>
    </w:p>
    <w:p w:rsidR="00444CC8" w:rsidP="009013AF" w:rsidRDefault="00444CC8" w14:paraId="66F94BE9" w14:textId="77777777">
      <w:pPr>
        <w:pStyle w:val="BodyText"/>
        <w:spacing w:after="180"/>
        <w:ind w:left="567" w:right="112"/>
      </w:pPr>
      <w:r>
        <w:rPr>
          <w:b/>
        </w:rPr>
        <w:t xml:space="preserve">Rating Process </w:t>
      </w:r>
      <w:r>
        <w:t xml:space="preserve">means all activities associated with the assessment of an existing </w:t>
      </w:r>
      <w:r w:rsidR="00190C7D">
        <w:t xml:space="preserve">or future </w:t>
      </w:r>
      <w:r>
        <w:t>building’s overall environmental performance during operation required under this Agreement to be carried out in accordance with</w:t>
      </w:r>
      <w:r w:rsidR="009B435E">
        <w:t xml:space="preserve"> the</w:t>
      </w:r>
      <w:r>
        <w:t xml:space="preserve"> </w:t>
      </w:r>
      <w:r w:rsidR="00254A7F">
        <w:t xml:space="preserve">Assessor </w:t>
      </w:r>
      <w:r w:rsidR="009B435E">
        <w:t>Manual</w:t>
      </w:r>
      <w:r w:rsidR="00B67D80">
        <w:t xml:space="preserve"> and Software Manual</w:t>
      </w:r>
      <w:r>
        <w:t xml:space="preserve"> for performing a </w:t>
      </w:r>
      <w:r w:rsidR="00693496">
        <w:t xml:space="preserve">Scorecard </w:t>
      </w:r>
      <w:r>
        <w:t>Rating, any relevant Rulings or technical advice provided by the Department and includes the process for applying for obtaining an official rating based on a Scorecard Rating.</w:t>
      </w:r>
    </w:p>
    <w:p w:rsidR="00E83DF9" w:rsidP="00E67A65" w:rsidRDefault="00E67A65" w14:paraId="04E2201C" w14:textId="77777777">
      <w:pPr>
        <w:pStyle w:val="BodyText"/>
        <w:spacing w:after="180"/>
        <w:ind w:left="567" w:right="198"/>
        <w:rPr>
          <w:b/>
        </w:rPr>
      </w:pPr>
      <w:r>
        <w:rPr>
          <w:b/>
        </w:rPr>
        <w:t>Scorecard</w:t>
      </w:r>
      <w:r w:rsidR="00360890">
        <w:rPr>
          <w:b/>
        </w:rPr>
        <w:t xml:space="preserve"> Tool</w:t>
      </w:r>
      <w:r>
        <w:t xml:space="preserve"> means the</w:t>
      </w:r>
      <w:r w:rsidR="00E83DF9">
        <w:t xml:space="preserve"> Scorecard Rating computer software.</w:t>
      </w:r>
    </w:p>
    <w:p w:rsidR="00E67A65" w:rsidP="00E67A65" w:rsidRDefault="00E67A65" w14:paraId="71F68C50" w14:textId="77777777">
      <w:pPr>
        <w:pStyle w:val="BodyText"/>
        <w:spacing w:after="180"/>
        <w:ind w:left="567" w:right="198"/>
      </w:pPr>
      <w:r>
        <w:rPr>
          <w:b/>
        </w:rPr>
        <w:t xml:space="preserve">Scorecard Auditor </w:t>
      </w:r>
      <w:r>
        <w:t>means a person appointed by the Department to conduct Audits.</w:t>
      </w:r>
    </w:p>
    <w:p w:rsidR="00E67A65" w:rsidP="00E67A65" w:rsidRDefault="00E67A65" w14:paraId="1A71D778" w14:textId="77777777">
      <w:pPr>
        <w:pStyle w:val="BodyText"/>
        <w:spacing w:after="180"/>
        <w:ind w:left="567"/>
      </w:pPr>
      <w:r>
        <w:rPr>
          <w:b/>
        </w:rPr>
        <w:t xml:space="preserve">Scorecard Brand Guidelines </w:t>
      </w:r>
      <w:r>
        <w:t>means the Scorecard Brand Guidelines published by the Department from time to time.</w:t>
      </w:r>
    </w:p>
    <w:p w:rsidR="00E67A65" w:rsidP="00E67A65" w:rsidRDefault="00E67A65" w14:paraId="1C63DA8E" w14:textId="77777777">
      <w:pPr>
        <w:pStyle w:val="BodyText"/>
        <w:spacing w:after="180"/>
        <w:ind w:left="567" w:right="114"/>
      </w:pPr>
      <w:r>
        <w:rPr>
          <w:b/>
        </w:rPr>
        <w:t xml:space="preserve">Scorecard </w:t>
      </w:r>
      <w:r w:rsidR="00B365FA">
        <w:rPr>
          <w:b/>
        </w:rPr>
        <w:t>Branding</w:t>
      </w:r>
      <w:r>
        <w:rPr>
          <w:b/>
        </w:rPr>
        <w:t xml:space="preserve"> </w:t>
      </w:r>
      <w:r>
        <w:t xml:space="preserve">means the Scorecard </w:t>
      </w:r>
      <w:r w:rsidR="00B365FA">
        <w:t xml:space="preserve">branding, </w:t>
      </w:r>
      <w:r>
        <w:t xml:space="preserve">trading name, logos and other trademarks </w:t>
      </w:r>
      <w:r w:rsidR="00B365FA">
        <w:t xml:space="preserve">or design specifications </w:t>
      </w:r>
      <w:r w:rsidR="00190C7D">
        <w:t xml:space="preserve">thereof </w:t>
      </w:r>
      <w:r>
        <w:t xml:space="preserve">developed by the Department in the course of administering </w:t>
      </w:r>
      <w:r w:rsidR="000573A2">
        <w:t xml:space="preserve">the </w:t>
      </w:r>
      <w:r>
        <w:t>Scorecard.</w:t>
      </w:r>
    </w:p>
    <w:p w:rsidR="00E67A65" w:rsidP="00E67A65" w:rsidRDefault="00E67A65" w14:paraId="3DC449C2" w14:textId="77777777">
      <w:pPr>
        <w:pStyle w:val="BodyText"/>
        <w:spacing w:after="180"/>
        <w:ind w:left="567" w:right="116"/>
      </w:pPr>
      <w:r>
        <w:rPr>
          <w:b/>
        </w:rPr>
        <w:t xml:space="preserve">Scorecard Materials </w:t>
      </w:r>
      <w:r>
        <w:t>means the Department’s material and documentation relating to Scorecard including but not limited to the Scorecard Rat</w:t>
      </w:r>
      <w:r w:rsidR="000573A2">
        <w:t>ing</w:t>
      </w:r>
      <w:r>
        <w:t xml:space="preserve"> computer software and the Process Documents.</w:t>
      </w:r>
    </w:p>
    <w:p w:rsidR="00E67A65" w:rsidP="00E67A65" w:rsidRDefault="00E67A65" w14:paraId="2E4E7EF4" w14:textId="77777777">
      <w:pPr>
        <w:pStyle w:val="BodyText"/>
        <w:spacing w:after="180"/>
        <w:ind w:left="567" w:right="117"/>
      </w:pPr>
      <w:r>
        <w:rPr>
          <w:b/>
        </w:rPr>
        <w:t xml:space="preserve">Scorecard Methodology </w:t>
      </w:r>
      <w:r>
        <w:t>means the algorithms and data that enable the calculation of a Scorecard Rating based on specified user inputs.</w:t>
      </w:r>
    </w:p>
    <w:p w:rsidR="00E67A65" w:rsidP="00E67A65" w:rsidRDefault="00E67A65" w14:paraId="14692A90" w14:textId="77777777">
      <w:pPr>
        <w:pStyle w:val="BodyText"/>
        <w:spacing w:after="180"/>
        <w:ind w:left="567" w:right="115"/>
      </w:pPr>
      <w:r>
        <w:rPr>
          <w:b/>
        </w:rPr>
        <w:t xml:space="preserve">Scorecard Rating </w:t>
      </w:r>
      <w:r>
        <w:t>means the accredited rating provided by the Department in respect of a building based on the Rating Process performed by the Assessor and the provision of Rating Materials to the Department.</w:t>
      </w:r>
    </w:p>
    <w:p w:rsidRPr="001336C1" w:rsidR="00360890" w:rsidP="00360890" w:rsidRDefault="00360890" w14:paraId="21929A93" w14:textId="77777777">
      <w:pPr>
        <w:pStyle w:val="BodyText"/>
        <w:spacing w:after="180"/>
        <w:ind w:left="567" w:right="198"/>
      </w:pPr>
      <w:r>
        <w:rPr>
          <w:b/>
        </w:rPr>
        <w:t xml:space="preserve">Scorecard Scheme </w:t>
      </w:r>
      <w:r>
        <w:t xml:space="preserve">means the program administered by the Department in which access to the Scorecard Tool is limited to Assessors and </w:t>
      </w:r>
      <w:r w:rsidR="00E559DE">
        <w:t>I</w:t>
      </w:r>
      <w:r>
        <w:t xml:space="preserve">ntermediaries that enter into agreements with the Department. </w:t>
      </w:r>
    </w:p>
    <w:p w:rsidR="00DF44F6" w:rsidP="009013AF" w:rsidRDefault="00CE34E0" w14:paraId="1040BF17" w14:textId="77777777">
      <w:pPr>
        <w:pStyle w:val="Heading1"/>
        <w:numPr>
          <w:ilvl w:val="0"/>
          <w:numId w:val="47"/>
        </w:numPr>
        <w:tabs>
          <w:tab w:val="left" w:pos="567"/>
        </w:tabs>
        <w:spacing w:after="180"/>
        <w:ind w:left="567" w:hanging="447"/>
      </w:pPr>
      <w:r>
        <w:t>THE</w:t>
      </w:r>
      <w:r w:rsidR="005225FE">
        <w:t xml:space="preserve"> ROLE </w:t>
      </w:r>
      <w:r>
        <w:t>OF THE ASSESSOR</w:t>
      </w:r>
    </w:p>
    <w:p w:rsidR="0039585C" w:rsidP="0039585C" w:rsidRDefault="005225FE" w14:paraId="1EEF85FC" w14:textId="77777777">
      <w:pPr>
        <w:pStyle w:val="ListParagraph"/>
        <w:numPr>
          <w:ilvl w:val="1"/>
          <w:numId w:val="47"/>
        </w:numPr>
        <w:spacing w:after="180"/>
        <w:ind w:left="567" w:right="114" w:hanging="448"/>
        <w:rPr>
          <w:sz w:val="20"/>
        </w:rPr>
      </w:pPr>
      <w:r>
        <w:rPr>
          <w:sz w:val="20"/>
        </w:rPr>
        <w:t xml:space="preserve">The role of the Assessor is to </w:t>
      </w:r>
      <w:r w:rsidR="00024B01">
        <w:rPr>
          <w:sz w:val="20"/>
        </w:rPr>
        <w:t>use</w:t>
      </w:r>
      <w:r>
        <w:rPr>
          <w:sz w:val="20"/>
        </w:rPr>
        <w:t xml:space="preserve"> the Scorecard</w:t>
      </w:r>
      <w:r w:rsidR="00360890">
        <w:rPr>
          <w:sz w:val="20"/>
        </w:rPr>
        <w:t xml:space="preserve"> Tool</w:t>
      </w:r>
      <w:r>
        <w:rPr>
          <w:sz w:val="20"/>
        </w:rPr>
        <w:t xml:space="preserve"> i</w:t>
      </w:r>
      <w:r w:rsidR="00024B01">
        <w:rPr>
          <w:sz w:val="20"/>
        </w:rPr>
        <w:t>n</w:t>
      </w:r>
      <w:r>
        <w:rPr>
          <w:sz w:val="20"/>
        </w:rPr>
        <w:t xml:space="preserve"> the provision of </w:t>
      </w:r>
      <w:r w:rsidR="00024B01">
        <w:rPr>
          <w:sz w:val="20"/>
        </w:rPr>
        <w:t>s</w:t>
      </w:r>
      <w:r>
        <w:rPr>
          <w:sz w:val="20"/>
        </w:rPr>
        <w:t>ervices to</w:t>
      </w:r>
      <w:r w:rsidR="0033186A">
        <w:rPr>
          <w:sz w:val="20"/>
        </w:rPr>
        <w:t xml:space="preserve"> their C</w:t>
      </w:r>
      <w:r w:rsidR="00A92CA2">
        <w:rPr>
          <w:sz w:val="20"/>
        </w:rPr>
        <w:t>ustomers</w:t>
      </w:r>
      <w:r>
        <w:rPr>
          <w:sz w:val="20"/>
        </w:rPr>
        <w:t>.</w:t>
      </w:r>
      <w:r w:rsidR="00024B01">
        <w:rPr>
          <w:sz w:val="20"/>
        </w:rPr>
        <w:t xml:space="preserve">  The Assessor is not an employee, agent, partner or representative of the Department.  </w:t>
      </w:r>
      <w:r w:rsidR="00E67A65">
        <w:rPr>
          <w:sz w:val="20"/>
        </w:rPr>
        <w:t xml:space="preserve">The </w:t>
      </w:r>
      <w:r w:rsidR="000B1264">
        <w:rPr>
          <w:sz w:val="20"/>
        </w:rPr>
        <w:t xml:space="preserve">Assessor or </w:t>
      </w:r>
      <w:r w:rsidR="00965BF4">
        <w:rPr>
          <w:sz w:val="20"/>
        </w:rPr>
        <w:t>Intermediary</w:t>
      </w:r>
      <w:r w:rsidR="00E67A65">
        <w:rPr>
          <w:sz w:val="20"/>
        </w:rPr>
        <w:t xml:space="preserve">, as the case may be, shall engage with their </w:t>
      </w:r>
      <w:r w:rsidR="0033186A">
        <w:rPr>
          <w:sz w:val="20"/>
        </w:rPr>
        <w:t>C</w:t>
      </w:r>
      <w:r w:rsidR="00E67A65">
        <w:rPr>
          <w:sz w:val="20"/>
        </w:rPr>
        <w:t>ustomers as independent contra</w:t>
      </w:r>
      <w:r w:rsidR="000B1264">
        <w:rPr>
          <w:sz w:val="20"/>
        </w:rPr>
        <w:t>ctor</w:t>
      </w:r>
      <w:r w:rsidR="000573A2">
        <w:rPr>
          <w:sz w:val="20"/>
        </w:rPr>
        <w:t>s</w:t>
      </w:r>
      <w:r w:rsidR="00E67A65">
        <w:rPr>
          <w:sz w:val="20"/>
        </w:rPr>
        <w:t>.</w:t>
      </w:r>
    </w:p>
    <w:p w:rsidR="0039585C" w:rsidP="0039585C" w:rsidRDefault="0039585C" w14:paraId="65F3E9F7" w14:textId="77777777">
      <w:pPr>
        <w:pStyle w:val="ListParagraph"/>
        <w:numPr>
          <w:ilvl w:val="1"/>
          <w:numId w:val="47"/>
        </w:numPr>
        <w:spacing w:after="180"/>
        <w:ind w:left="567" w:right="114" w:hanging="448"/>
        <w:rPr>
          <w:sz w:val="20"/>
        </w:rPr>
      </w:pPr>
      <w:r>
        <w:rPr>
          <w:sz w:val="20"/>
        </w:rPr>
        <w:t>The Assessor</w:t>
      </w:r>
      <w:r w:rsidR="00DB00C9">
        <w:rPr>
          <w:sz w:val="20"/>
        </w:rPr>
        <w:t xml:space="preserve"> will negotiate and</w:t>
      </w:r>
      <w:r>
        <w:rPr>
          <w:sz w:val="20"/>
        </w:rPr>
        <w:t xml:space="preserve"> enter contractual relations with the </w:t>
      </w:r>
      <w:r w:rsidR="00C85AA7">
        <w:rPr>
          <w:sz w:val="20"/>
        </w:rPr>
        <w:t>C</w:t>
      </w:r>
      <w:r>
        <w:rPr>
          <w:sz w:val="20"/>
        </w:rPr>
        <w:t>ustomer for the provision of the services</w:t>
      </w:r>
      <w:r w:rsidR="00DB00C9">
        <w:rPr>
          <w:sz w:val="20"/>
        </w:rPr>
        <w:t xml:space="preserve"> using the Scorecard</w:t>
      </w:r>
      <w:r w:rsidR="00360890">
        <w:rPr>
          <w:sz w:val="20"/>
        </w:rPr>
        <w:t xml:space="preserve"> Tool</w:t>
      </w:r>
      <w:r>
        <w:rPr>
          <w:sz w:val="20"/>
        </w:rPr>
        <w:t>.</w:t>
      </w:r>
    </w:p>
    <w:p w:rsidRPr="00E67A65" w:rsidR="00DB00C9" w:rsidP="00E67A65" w:rsidRDefault="0039585C" w14:paraId="59638544" w14:textId="77777777">
      <w:pPr>
        <w:pStyle w:val="ListParagraph"/>
        <w:numPr>
          <w:ilvl w:val="1"/>
          <w:numId w:val="47"/>
        </w:numPr>
        <w:spacing w:after="180"/>
        <w:ind w:left="567" w:right="114" w:hanging="448"/>
        <w:rPr>
          <w:sz w:val="20"/>
        </w:rPr>
      </w:pPr>
      <w:r>
        <w:rPr>
          <w:sz w:val="20"/>
        </w:rPr>
        <w:t>The Assessor will attend</w:t>
      </w:r>
      <w:r w:rsidR="00E67A65">
        <w:rPr>
          <w:sz w:val="20"/>
        </w:rPr>
        <w:t xml:space="preserve"> the </w:t>
      </w:r>
      <w:r w:rsidR="00625F7E">
        <w:rPr>
          <w:sz w:val="20"/>
        </w:rPr>
        <w:t xml:space="preserve">residence </w:t>
      </w:r>
      <w:r w:rsidR="00E67A65">
        <w:rPr>
          <w:sz w:val="20"/>
        </w:rPr>
        <w:t>of</w:t>
      </w:r>
      <w:r w:rsidR="00DB00C9">
        <w:rPr>
          <w:sz w:val="20"/>
        </w:rPr>
        <w:t xml:space="preserve"> </w:t>
      </w:r>
      <w:r w:rsidR="00C85AA7">
        <w:rPr>
          <w:sz w:val="20"/>
        </w:rPr>
        <w:t>C</w:t>
      </w:r>
      <w:r w:rsidR="00DB00C9">
        <w:rPr>
          <w:sz w:val="20"/>
        </w:rPr>
        <w:t>ustomer</w:t>
      </w:r>
      <w:r w:rsidR="00E67A65">
        <w:rPr>
          <w:sz w:val="20"/>
        </w:rPr>
        <w:t>s</w:t>
      </w:r>
      <w:r w:rsidR="00DB00C9">
        <w:rPr>
          <w:sz w:val="20"/>
        </w:rPr>
        <w:t xml:space="preserve"> and collect data in accordance with the </w:t>
      </w:r>
      <w:r w:rsidR="001C3D7D">
        <w:rPr>
          <w:sz w:val="20"/>
        </w:rPr>
        <w:t>Assessor Manual and Software Manual</w:t>
      </w:r>
      <w:r w:rsidR="00E67A65">
        <w:rPr>
          <w:sz w:val="20"/>
        </w:rPr>
        <w:t xml:space="preserve"> and</w:t>
      </w:r>
      <w:r w:rsidRPr="00E67A65" w:rsidR="00E53E84">
        <w:rPr>
          <w:sz w:val="20"/>
        </w:rPr>
        <w:t xml:space="preserve"> shall provide the certificate generated by Scorecard</w:t>
      </w:r>
      <w:r w:rsidR="00360890">
        <w:rPr>
          <w:sz w:val="20"/>
        </w:rPr>
        <w:t xml:space="preserve"> Tool</w:t>
      </w:r>
      <w:r w:rsidRPr="00E67A65" w:rsidR="00E53E84">
        <w:rPr>
          <w:sz w:val="20"/>
        </w:rPr>
        <w:t>.</w:t>
      </w:r>
      <w:r w:rsidR="00E67A65">
        <w:rPr>
          <w:sz w:val="20"/>
        </w:rPr>
        <w:t xml:space="preserve">  </w:t>
      </w:r>
      <w:r w:rsidRPr="00E67A65" w:rsidR="00DB00C9">
        <w:rPr>
          <w:sz w:val="20"/>
        </w:rPr>
        <w:t xml:space="preserve">The Assessor may provide other services to the </w:t>
      </w:r>
      <w:r w:rsidR="00C85AA7">
        <w:rPr>
          <w:sz w:val="20"/>
        </w:rPr>
        <w:t>C</w:t>
      </w:r>
      <w:r w:rsidRPr="00E67A65" w:rsidR="00DB00C9">
        <w:rPr>
          <w:sz w:val="20"/>
        </w:rPr>
        <w:t>ustomer</w:t>
      </w:r>
      <w:r w:rsidR="00E67A65">
        <w:rPr>
          <w:sz w:val="20"/>
        </w:rPr>
        <w:t xml:space="preserve"> related to energy performance</w:t>
      </w:r>
      <w:r w:rsidRPr="00E67A65" w:rsidR="00DB00C9">
        <w:rPr>
          <w:sz w:val="20"/>
        </w:rPr>
        <w:t>.</w:t>
      </w:r>
    </w:p>
    <w:p w:rsidR="005225FE" w:rsidP="00E53E84" w:rsidRDefault="00024B01" w14:paraId="59FC680E" w14:textId="77777777">
      <w:pPr>
        <w:pStyle w:val="ListParagraph"/>
        <w:numPr>
          <w:ilvl w:val="1"/>
          <w:numId w:val="47"/>
        </w:numPr>
        <w:spacing w:after="180"/>
        <w:ind w:left="567" w:right="114" w:hanging="448"/>
        <w:rPr>
          <w:sz w:val="20"/>
        </w:rPr>
      </w:pPr>
      <w:r>
        <w:rPr>
          <w:sz w:val="20"/>
        </w:rPr>
        <w:t xml:space="preserve">The Assessor </w:t>
      </w:r>
      <w:r w:rsidR="00DB00C9">
        <w:rPr>
          <w:sz w:val="20"/>
        </w:rPr>
        <w:t>may be</w:t>
      </w:r>
      <w:r w:rsidR="00E53E84">
        <w:rPr>
          <w:sz w:val="20"/>
        </w:rPr>
        <w:t xml:space="preserve"> a sole trader</w:t>
      </w:r>
      <w:r w:rsidR="00014FA4">
        <w:rPr>
          <w:sz w:val="20"/>
        </w:rPr>
        <w:t>,</w:t>
      </w:r>
      <w:r w:rsidR="000B1264">
        <w:rPr>
          <w:sz w:val="20"/>
        </w:rPr>
        <w:t xml:space="preserve"> or an employee</w:t>
      </w:r>
      <w:r w:rsidR="000C71C2">
        <w:rPr>
          <w:sz w:val="20"/>
        </w:rPr>
        <w:t xml:space="preserve">, </w:t>
      </w:r>
      <w:r w:rsidR="003A350A">
        <w:rPr>
          <w:sz w:val="20"/>
        </w:rPr>
        <w:t xml:space="preserve">independent </w:t>
      </w:r>
      <w:r w:rsidR="000C71C2">
        <w:rPr>
          <w:sz w:val="20"/>
        </w:rPr>
        <w:t>contractor or</w:t>
      </w:r>
      <w:r w:rsidR="00A92CA2">
        <w:rPr>
          <w:sz w:val="20"/>
        </w:rPr>
        <w:t xml:space="preserve"> other agent</w:t>
      </w:r>
      <w:r w:rsidR="000B1264">
        <w:rPr>
          <w:sz w:val="20"/>
        </w:rPr>
        <w:t xml:space="preserve"> of </w:t>
      </w:r>
      <w:r w:rsidR="00131BA0">
        <w:rPr>
          <w:sz w:val="20"/>
        </w:rPr>
        <w:t xml:space="preserve">an </w:t>
      </w:r>
      <w:r w:rsidR="00965BF4">
        <w:rPr>
          <w:sz w:val="20"/>
        </w:rPr>
        <w:t>Intermediary</w:t>
      </w:r>
      <w:r w:rsidR="00E53E84">
        <w:rPr>
          <w:sz w:val="20"/>
        </w:rPr>
        <w:t>.</w:t>
      </w:r>
    </w:p>
    <w:p w:rsidRPr="00E53E84" w:rsidR="00B03852" w:rsidP="00E53E84" w:rsidRDefault="00B03852" w14:paraId="4330BF92" w14:textId="77777777">
      <w:pPr>
        <w:pStyle w:val="ListParagraph"/>
        <w:numPr>
          <w:ilvl w:val="1"/>
          <w:numId w:val="47"/>
        </w:numPr>
        <w:spacing w:after="180"/>
        <w:ind w:left="567" w:right="114" w:hanging="448"/>
        <w:rPr>
          <w:sz w:val="20"/>
        </w:rPr>
      </w:pPr>
      <w:r>
        <w:rPr>
          <w:sz w:val="20"/>
        </w:rPr>
        <w:t xml:space="preserve">The Assessor must notify the Department within </w:t>
      </w:r>
      <w:r w:rsidRPr="00B67D80">
        <w:rPr>
          <w:sz w:val="20"/>
        </w:rPr>
        <w:t>28</w:t>
      </w:r>
      <w:r>
        <w:rPr>
          <w:sz w:val="20"/>
        </w:rPr>
        <w:t xml:space="preserve"> days if they either become, or cease to be, an employee, independent contractor or other agent of an Intermediary.</w:t>
      </w:r>
    </w:p>
    <w:p w:rsidR="00444CC8" w:rsidP="009013AF" w:rsidRDefault="00CE34E0" w14:paraId="40321FC0" w14:textId="77777777">
      <w:pPr>
        <w:pStyle w:val="Heading1"/>
        <w:numPr>
          <w:ilvl w:val="0"/>
          <w:numId w:val="47"/>
        </w:numPr>
        <w:spacing w:after="180"/>
        <w:ind w:left="567" w:hanging="448"/>
      </w:pPr>
      <w:r>
        <w:t xml:space="preserve">THE </w:t>
      </w:r>
      <w:r w:rsidR="005225FE">
        <w:t xml:space="preserve">ROLE </w:t>
      </w:r>
      <w:r>
        <w:t>OF THE DEPARTMENT</w:t>
      </w:r>
    </w:p>
    <w:p w:rsidR="00810581" w:rsidP="006D1C29" w:rsidRDefault="00810581" w14:paraId="5DF8EF2D" w14:textId="77777777">
      <w:pPr>
        <w:pStyle w:val="ListParagraph"/>
        <w:tabs>
          <w:tab w:val="left" w:pos="567"/>
        </w:tabs>
        <w:spacing w:after="180"/>
        <w:ind w:left="567" w:right="114" w:firstLine="0"/>
      </w:pPr>
      <w:r>
        <w:rPr>
          <w:sz w:val="20"/>
        </w:rPr>
        <w:t>In addition to providing Assessor Accreditation under clause 6, t</w:t>
      </w:r>
      <w:r w:rsidR="005225FE">
        <w:rPr>
          <w:sz w:val="20"/>
        </w:rPr>
        <w:t xml:space="preserve">he role of the Department is to provide </w:t>
      </w:r>
      <w:r w:rsidR="00BB1199">
        <w:rPr>
          <w:sz w:val="20"/>
        </w:rPr>
        <w:t xml:space="preserve">reasonable </w:t>
      </w:r>
      <w:r w:rsidR="005225FE">
        <w:rPr>
          <w:sz w:val="20"/>
        </w:rPr>
        <w:t>access to the Scorecard</w:t>
      </w:r>
      <w:r w:rsidR="00360890">
        <w:rPr>
          <w:sz w:val="20"/>
        </w:rPr>
        <w:t xml:space="preserve"> Tool</w:t>
      </w:r>
      <w:r w:rsidR="00CE34E0">
        <w:rPr>
          <w:sz w:val="20"/>
        </w:rPr>
        <w:t xml:space="preserve"> for the Assessor</w:t>
      </w:r>
      <w:r w:rsidR="009013AF">
        <w:rPr>
          <w:sz w:val="20"/>
        </w:rPr>
        <w:t xml:space="preserve"> and a</w:t>
      </w:r>
      <w:r w:rsidR="0039585C">
        <w:rPr>
          <w:sz w:val="20"/>
        </w:rPr>
        <w:t xml:space="preserve">dminister </w:t>
      </w:r>
      <w:r w:rsidR="00E67A65">
        <w:rPr>
          <w:sz w:val="20"/>
        </w:rPr>
        <w:t xml:space="preserve">complaints under </w:t>
      </w:r>
      <w:r w:rsidR="0039585C">
        <w:rPr>
          <w:sz w:val="20"/>
        </w:rPr>
        <w:t>the Complaints</w:t>
      </w:r>
      <w:r w:rsidR="00E67A65">
        <w:rPr>
          <w:sz w:val="20"/>
        </w:rPr>
        <w:t xml:space="preserve"> Policy</w:t>
      </w:r>
      <w:r>
        <w:rPr>
          <w:sz w:val="20"/>
        </w:rPr>
        <w:t>.</w:t>
      </w:r>
    </w:p>
    <w:p w:rsidRPr="009833C8" w:rsidR="00DF44F6" w:rsidP="006D1C29" w:rsidRDefault="00485F77" w14:paraId="31FC76CD" w14:textId="77777777">
      <w:pPr>
        <w:pStyle w:val="Heading1"/>
        <w:keepNext/>
        <w:numPr>
          <w:ilvl w:val="0"/>
          <w:numId w:val="47"/>
        </w:numPr>
        <w:spacing w:after="180"/>
        <w:ind w:left="567" w:hanging="448"/>
      </w:pPr>
      <w:r w:rsidRPr="009833C8">
        <w:t>TERM OF</w:t>
      </w:r>
      <w:r w:rsidRPr="006D1C29">
        <w:t xml:space="preserve"> </w:t>
      </w:r>
      <w:r w:rsidRPr="009833C8">
        <w:t>AGREEMENT</w:t>
      </w:r>
    </w:p>
    <w:p w:rsidRPr="00BE1425" w:rsidR="00DF44F6" w:rsidP="006D1C29" w:rsidRDefault="00485F77" w14:paraId="3D666E10" w14:textId="77777777">
      <w:pPr>
        <w:pStyle w:val="Heading1"/>
        <w:keepNext/>
        <w:spacing w:after="180"/>
        <w:ind w:left="567" w:firstLine="0"/>
      </w:pPr>
      <w:r w:rsidRPr="006D1C29">
        <w:rPr>
          <w:b w:val="0"/>
        </w:rPr>
        <w:t>This Agreement commences</w:t>
      </w:r>
      <w:r w:rsidRPr="006D1C29" w:rsidR="00CE34E0">
        <w:rPr>
          <w:b w:val="0"/>
        </w:rPr>
        <w:t xml:space="preserve"> on the date that the Assessor signs this Agreement</w:t>
      </w:r>
      <w:r w:rsidRPr="006D1C29">
        <w:rPr>
          <w:b w:val="0"/>
        </w:rPr>
        <w:t xml:space="preserve"> and shall continue until terminated in accordance with clause 12 of this Agreement</w:t>
      </w:r>
      <w:r w:rsidRPr="006D1C29" w:rsidR="00693496">
        <w:rPr>
          <w:b w:val="0"/>
        </w:rPr>
        <w:t xml:space="preserve"> (‘Term’)</w:t>
      </w:r>
      <w:r w:rsidRPr="006D1C29">
        <w:rPr>
          <w:b w:val="0"/>
        </w:rPr>
        <w:t>.</w:t>
      </w:r>
    </w:p>
    <w:p w:rsidR="00DF44F6" w:rsidP="009013AF" w:rsidRDefault="00485F77" w14:paraId="1D99429E" w14:textId="77777777">
      <w:pPr>
        <w:pStyle w:val="Heading1"/>
        <w:keepNext/>
        <w:numPr>
          <w:ilvl w:val="0"/>
          <w:numId w:val="47"/>
        </w:numPr>
        <w:spacing w:after="180"/>
        <w:ind w:left="567" w:hanging="448"/>
      </w:pPr>
      <w:r>
        <w:t>ASSESSOR</w:t>
      </w:r>
      <w:r>
        <w:rPr>
          <w:spacing w:val="-12"/>
        </w:rPr>
        <w:t xml:space="preserve"> </w:t>
      </w:r>
      <w:r>
        <w:t>DETAILS</w:t>
      </w:r>
    </w:p>
    <w:p w:rsidR="00DF44F6" w:rsidP="009013AF" w:rsidRDefault="00485F77" w14:paraId="1B9D62F8" w14:textId="77777777">
      <w:pPr>
        <w:pStyle w:val="BodyText"/>
        <w:spacing w:after="180"/>
        <w:ind w:left="567" w:right="198"/>
      </w:pPr>
      <w:r>
        <w:t>The Assessor acknowledges that the Department may from time to time</w:t>
      </w:r>
      <w:r w:rsidR="0083433C">
        <w:t>,</w:t>
      </w:r>
      <w:r>
        <w:t xml:space="preserve"> during the </w:t>
      </w:r>
      <w:r w:rsidR="00693496">
        <w:t>T</w:t>
      </w:r>
      <w:r>
        <w:t>erm</w:t>
      </w:r>
      <w:r w:rsidR="009013AF">
        <w:t>,</w:t>
      </w:r>
      <w:r w:rsidR="00FC1A58">
        <w:t xml:space="preserve"> publish on </w:t>
      </w:r>
      <w:r w:rsidR="0083433C">
        <w:t>its website</w:t>
      </w:r>
      <w:r>
        <w:t>:</w:t>
      </w:r>
    </w:p>
    <w:p w:rsidR="00FC1A58" w:rsidP="009013AF" w:rsidRDefault="00CE34E0" w14:paraId="7FEA8713" w14:textId="77777777">
      <w:pPr>
        <w:pStyle w:val="ListParagraph"/>
        <w:numPr>
          <w:ilvl w:val="0"/>
          <w:numId w:val="48"/>
        </w:numPr>
        <w:tabs>
          <w:tab w:val="left" w:pos="1134"/>
        </w:tabs>
        <w:spacing w:after="180"/>
        <w:ind w:right="118" w:hanging="778"/>
        <w:rPr>
          <w:sz w:val="20"/>
        </w:rPr>
      </w:pPr>
      <w:r>
        <w:rPr>
          <w:sz w:val="20"/>
        </w:rPr>
        <w:t xml:space="preserve">the </w:t>
      </w:r>
      <w:r w:rsidR="00FC1A58">
        <w:rPr>
          <w:sz w:val="20"/>
        </w:rPr>
        <w:t>details of the Assessor;</w:t>
      </w:r>
    </w:p>
    <w:p w:rsidR="00DF44F6" w:rsidP="009013AF" w:rsidRDefault="00CE34E0" w14:paraId="634CF2F0" w14:textId="77777777">
      <w:pPr>
        <w:pStyle w:val="ListParagraph"/>
        <w:numPr>
          <w:ilvl w:val="0"/>
          <w:numId w:val="52"/>
        </w:numPr>
        <w:tabs>
          <w:tab w:val="left" w:pos="1134"/>
        </w:tabs>
        <w:spacing w:after="180"/>
        <w:ind w:right="116" w:hanging="778"/>
        <w:rPr>
          <w:sz w:val="20"/>
        </w:rPr>
      </w:pPr>
      <w:r>
        <w:rPr>
          <w:sz w:val="20"/>
        </w:rPr>
        <w:t>the termination of this Agreement</w:t>
      </w:r>
      <w:r w:rsidR="00485F77">
        <w:rPr>
          <w:sz w:val="20"/>
        </w:rPr>
        <w:t>;</w:t>
      </w:r>
    </w:p>
    <w:p w:rsidR="00DF44F6" w:rsidP="009013AF" w:rsidRDefault="00485F77" w14:paraId="1A10D7F4" w14:textId="77777777">
      <w:pPr>
        <w:pStyle w:val="ListParagraph"/>
        <w:numPr>
          <w:ilvl w:val="0"/>
          <w:numId w:val="52"/>
        </w:numPr>
        <w:tabs>
          <w:tab w:val="left" w:pos="1134"/>
        </w:tabs>
        <w:spacing w:after="180"/>
        <w:ind w:hanging="778"/>
        <w:rPr>
          <w:sz w:val="20"/>
        </w:rPr>
      </w:pPr>
      <w:r>
        <w:rPr>
          <w:sz w:val="20"/>
        </w:rPr>
        <w:t>any action or sanction imposed following an</w:t>
      </w:r>
      <w:r w:rsidR="0083433C">
        <w:rPr>
          <w:sz w:val="20"/>
        </w:rPr>
        <w:t xml:space="preserve"> A</w:t>
      </w:r>
      <w:r>
        <w:rPr>
          <w:sz w:val="20"/>
        </w:rPr>
        <w:t>udit;</w:t>
      </w:r>
    </w:p>
    <w:p w:rsidR="00DF44F6" w:rsidP="009013AF" w:rsidRDefault="00485F77" w14:paraId="13395B4C" w14:textId="77777777">
      <w:pPr>
        <w:pStyle w:val="ListParagraph"/>
        <w:numPr>
          <w:ilvl w:val="0"/>
          <w:numId w:val="52"/>
        </w:numPr>
        <w:tabs>
          <w:tab w:val="left" w:pos="1134"/>
        </w:tabs>
        <w:spacing w:after="180"/>
        <w:ind w:hanging="778"/>
        <w:rPr>
          <w:sz w:val="20"/>
        </w:rPr>
      </w:pPr>
      <w:r>
        <w:rPr>
          <w:sz w:val="20"/>
        </w:rPr>
        <w:t xml:space="preserve">any </w:t>
      </w:r>
      <w:r w:rsidR="00F11805">
        <w:rPr>
          <w:sz w:val="20"/>
        </w:rPr>
        <w:t>suspension of the A</w:t>
      </w:r>
      <w:r>
        <w:rPr>
          <w:sz w:val="20"/>
        </w:rPr>
        <w:t>ccreditation</w:t>
      </w:r>
      <w:r w:rsidR="00F11805">
        <w:rPr>
          <w:sz w:val="20"/>
        </w:rPr>
        <w:t xml:space="preserve"> of the Assessor</w:t>
      </w:r>
      <w:r>
        <w:rPr>
          <w:sz w:val="20"/>
        </w:rPr>
        <w:t xml:space="preserve"> under clause</w:t>
      </w:r>
      <w:r>
        <w:rPr>
          <w:spacing w:val="-14"/>
          <w:sz w:val="20"/>
        </w:rPr>
        <w:t xml:space="preserve"> </w:t>
      </w:r>
      <w:r>
        <w:rPr>
          <w:sz w:val="20"/>
        </w:rPr>
        <w:t>11;</w:t>
      </w:r>
    </w:p>
    <w:p w:rsidR="00DF44F6" w:rsidP="009013AF" w:rsidRDefault="00485F77" w14:paraId="1A703A2B" w14:textId="77777777">
      <w:pPr>
        <w:pStyle w:val="ListParagraph"/>
        <w:numPr>
          <w:ilvl w:val="0"/>
          <w:numId w:val="52"/>
        </w:numPr>
        <w:tabs>
          <w:tab w:val="left" w:pos="1134"/>
        </w:tabs>
        <w:spacing w:after="180"/>
        <w:ind w:hanging="778"/>
        <w:rPr>
          <w:sz w:val="20"/>
        </w:rPr>
      </w:pPr>
      <w:r>
        <w:rPr>
          <w:sz w:val="20"/>
        </w:rPr>
        <w:t>any other c</w:t>
      </w:r>
      <w:r w:rsidR="00F11805">
        <w:rPr>
          <w:sz w:val="20"/>
        </w:rPr>
        <w:t>hange to the Assessor’s details; and</w:t>
      </w:r>
    </w:p>
    <w:p w:rsidR="00F11805" w:rsidP="009013AF" w:rsidRDefault="00F11805" w14:paraId="5E744901" w14:textId="77777777">
      <w:pPr>
        <w:pStyle w:val="ListParagraph"/>
        <w:numPr>
          <w:ilvl w:val="0"/>
          <w:numId w:val="52"/>
        </w:numPr>
        <w:tabs>
          <w:tab w:val="left" w:pos="1134"/>
        </w:tabs>
        <w:spacing w:after="180"/>
        <w:ind w:hanging="778"/>
        <w:rPr>
          <w:sz w:val="20"/>
        </w:rPr>
      </w:pPr>
      <w:r>
        <w:rPr>
          <w:sz w:val="20"/>
        </w:rPr>
        <w:t xml:space="preserve">any award of </w:t>
      </w:r>
      <w:r w:rsidR="00045251">
        <w:rPr>
          <w:sz w:val="20"/>
        </w:rPr>
        <w:t>Non-compliance</w:t>
      </w:r>
      <w:r>
        <w:rPr>
          <w:sz w:val="20"/>
        </w:rPr>
        <w:t xml:space="preserve"> Points to the Assessor and a brief statement of reasons.</w:t>
      </w:r>
    </w:p>
    <w:p w:rsidR="00DF44F6" w:rsidP="009013AF" w:rsidRDefault="00485F77" w14:paraId="2E218CD9" w14:textId="77777777">
      <w:pPr>
        <w:pStyle w:val="Heading1"/>
        <w:numPr>
          <w:ilvl w:val="0"/>
          <w:numId w:val="47"/>
        </w:numPr>
        <w:spacing w:after="180"/>
        <w:ind w:left="567" w:hanging="447"/>
      </w:pPr>
      <w:r>
        <w:t>ASSESSOR</w:t>
      </w:r>
      <w:r>
        <w:rPr>
          <w:spacing w:val="-17"/>
        </w:rPr>
        <w:t xml:space="preserve"> </w:t>
      </w:r>
      <w:r>
        <w:t>ACCREDITATION</w:t>
      </w:r>
    </w:p>
    <w:p w:rsidR="00DF44F6" w:rsidP="009013AF" w:rsidRDefault="00485F77" w14:paraId="5825205F" w14:textId="77777777">
      <w:pPr>
        <w:pStyle w:val="ListParagraph"/>
        <w:numPr>
          <w:ilvl w:val="1"/>
          <w:numId w:val="47"/>
        </w:numPr>
        <w:spacing w:after="180"/>
        <w:ind w:left="567" w:right="114" w:hanging="447"/>
        <w:rPr>
          <w:sz w:val="20"/>
        </w:rPr>
      </w:pPr>
      <w:r>
        <w:rPr>
          <w:sz w:val="20"/>
        </w:rPr>
        <w:t>In consideration of the Assesso</w:t>
      </w:r>
      <w:r w:rsidR="00FC1A58">
        <w:rPr>
          <w:sz w:val="20"/>
        </w:rPr>
        <w:t xml:space="preserve">r’s </w:t>
      </w:r>
      <w:r>
        <w:rPr>
          <w:sz w:val="20"/>
        </w:rPr>
        <w:t xml:space="preserve">acceptance of the terms and conditions of this Agreement, the Department hereby provides Accreditation to the Assessor to </w:t>
      </w:r>
      <w:r w:rsidR="0083433C">
        <w:rPr>
          <w:sz w:val="20"/>
        </w:rPr>
        <w:t xml:space="preserve">have access to the Scorecard </w:t>
      </w:r>
      <w:r w:rsidR="00360890">
        <w:rPr>
          <w:sz w:val="20"/>
        </w:rPr>
        <w:t xml:space="preserve">Tool </w:t>
      </w:r>
      <w:r w:rsidR="0083433C">
        <w:rPr>
          <w:sz w:val="20"/>
        </w:rPr>
        <w:t xml:space="preserve">and </w:t>
      </w:r>
      <w:r>
        <w:rPr>
          <w:sz w:val="20"/>
        </w:rPr>
        <w:t>carry out the R</w:t>
      </w:r>
      <w:r w:rsidR="00FC1A58">
        <w:rPr>
          <w:sz w:val="20"/>
        </w:rPr>
        <w:t>ating Process</w:t>
      </w:r>
      <w:r>
        <w:rPr>
          <w:sz w:val="20"/>
        </w:rPr>
        <w:t>.</w:t>
      </w:r>
    </w:p>
    <w:p w:rsidR="0083433C" w:rsidP="009013AF" w:rsidRDefault="0083433C" w14:paraId="2357B78D" w14:textId="77777777">
      <w:pPr>
        <w:pStyle w:val="ListParagraph"/>
        <w:numPr>
          <w:ilvl w:val="1"/>
          <w:numId w:val="47"/>
        </w:numPr>
        <w:spacing w:after="180"/>
        <w:ind w:left="567" w:right="115" w:hanging="447"/>
        <w:rPr>
          <w:sz w:val="20"/>
        </w:rPr>
      </w:pPr>
      <w:r>
        <w:rPr>
          <w:sz w:val="20"/>
        </w:rPr>
        <w:t>The Assessor acknowledges that the Accreditation was offered to the Assessor after the Department was satisfied of:</w:t>
      </w:r>
    </w:p>
    <w:p w:rsidR="0083433C" w:rsidP="009013AF" w:rsidRDefault="00707633" w14:paraId="77296A4B" w14:textId="77777777">
      <w:pPr>
        <w:pStyle w:val="ListParagraph"/>
        <w:numPr>
          <w:ilvl w:val="0"/>
          <w:numId w:val="53"/>
        </w:numPr>
        <w:tabs>
          <w:tab w:val="left" w:pos="1134"/>
        </w:tabs>
        <w:spacing w:after="180"/>
        <w:ind w:left="1134" w:right="118" w:hanging="567"/>
        <w:rPr>
          <w:sz w:val="20"/>
        </w:rPr>
      </w:pPr>
      <w:r>
        <w:rPr>
          <w:sz w:val="20"/>
        </w:rPr>
        <w:t xml:space="preserve">the </w:t>
      </w:r>
      <w:r w:rsidR="0083433C">
        <w:rPr>
          <w:sz w:val="20"/>
        </w:rPr>
        <w:t>qualification</w:t>
      </w:r>
      <w:r w:rsidR="00DB00C9">
        <w:rPr>
          <w:sz w:val="20"/>
        </w:rPr>
        <w:t>s</w:t>
      </w:r>
      <w:r w:rsidR="0083433C">
        <w:rPr>
          <w:sz w:val="20"/>
        </w:rPr>
        <w:t xml:space="preserve"> of the Assessor in</w:t>
      </w:r>
      <w:r w:rsidR="00DB00C9">
        <w:rPr>
          <w:sz w:val="20"/>
        </w:rPr>
        <w:t xml:space="preserve"> relation to the</w:t>
      </w:r>
      <w:r w:rsidR="0083433C">
        <w:rPr>
          <w:sz w:val="20"/>
        </w:rPr>
        <w:t xml:space="preserve"> assessment</w:t>
      </w:r>
      <w:r w:rsidR="00DB00C9">
        <w:rPr>
          <w:sz w:val="20"/>
        </w:rPr>
        <w:t xml:space="preserve"> of the energy performance of a </w:t>
      </w:r>
      <w:r w:rsidR="00552B15">
        <w:rPr>
          <w:sz w:val="20"/>
        </w:rPr>
        <w:t>residence</w:t>
      </w:r>
      <w:r w:rsidR="00131C5B">
        <w:rPr>
          <w:sz w:val="20"/>
        </w:rPr>
        <w:t xml:space="preserve"> and occupational health and safety</w:t>
      </w:r>
      <w:r w:rsidR="0083433C">
        <w:rPr>
          <w:sz w:val="20"/>
        </w:rPr>
        <w:t xml:space="preserve">; </w:t>
      </w:r>
    </w:p>
    <w:p w:rsidR="001655FB" w:rsidP="009013AF" w:rsidRDefault="00707633" w14:paraId="0ADFC9CB" w14:textId="77777777">
      <w:pPr>
        <w:pStyle w:val="ListParagraph"/>
        <w:numPr>
          <w:ilvl w:val="0"/>
          <w:numId w:val="53"/>
        </w:numPr>
        <w:tabs>
          <w:tab w:val="left" w:pos="1134"/>
        </w:tabs>
        <w:spacing w:after="180"/>
        <w:ind w:left="1134" w:right="118" w:hanging="567"/>
        <w:rPr>
          <w:sz w:val="20"/>
        </w:rPr>
      </w:pPr>
      <w:r>
        <w:rPr>
          <w:sz w:val="20"/>
        </w:rPr>
        <w:t xml:space="preserve">the </w:t>
      </w:r>
      <w:r w:rsidR="0083433C">
        <w:rPr>
          <w:sz w:val="20"/>
        </w:rPr>
        <w:t xml:space="preserve">training </w:t>
      </w:r>
      <w:r w:rsidR="009013AF">
        <w:rPr>
          <w:sz w:val="20"/>
        </w:rPr>
        <w:t xml:space="preserve">of the Assessor </w:t>
      </w:r>
      <w:r w:rsidR="0083433C">
        <w:rPr>
          <w:sz w:val="20"/>
        </w:rPr>
        <w:t>in the use of the Scorecard</w:t>
      </w:r>
      <w:r w:rsidR="00360890">
        <w:rPr>
          <w:sz w:val="20"/>
        </w:rPr>
        <w:t xml:space="preserve"> Tool</w:t>
      </w:r>
      <w:r w:rsidR="001655FB">
        <w:rPr>
          <w:sz w:val="20"/>
        </w:rPr>
        <w:t xml:space="preserve">; </w:t>
      </w:r>
    </w:p>
    <w:p w:rsidR="007244EE" w:rsidP="00291FB4" w:rsidRDefault="001655FB" w14:paraId="464D1EAD" w14:textId="6E08C079">
      <w:pPr>
        <w:pStyle w:val="ListParagraph"/>
        <w:numPr>
          <w:ilvl w:val="0"/>
          <w:numId w:val="53"/>
        </w:numPr>
        <w:tabs>
          <w:tab w:val="left" w:pos="1134"/>
        </w:tabs>
        <w:spacing w:after="180"/>
        <w:ind w:left="1134" w:right="118" w:hanging="567"/>
        <w:rPr>
          <w:sz w:val="20"/>
        </w:rPr>
      </w:pPr>
      <w:r>
        <w:rPr>
          <w:sz w:val="20"/>
        </w:rPr>
        <w:t xml:space="preserve">the results of any background checks </w:t>
      </w:r>
      <w:r w:rsidR="00693496">
        <w:rPr>
          <w:sz w:val="20"/>
        </w:rPr>
        <w:t>requested by</w:t>
      </w:r>
      <w:r>
        <w:rPr>
          <w:sz w:val="20"/>
        </w:rPr>
        <w:t xml:space="preserve"> the Department, </w:t>
      </w:r>
      <w:r w:rsidR="007244EE">
        <w:rPr>
          <w:sz w:val="20"/>
        </w:rPr>
        <w:t>and</w:t>
      </w:r>
    </w:p>
    <w:p w:rsidR="001655FB" w:rsidP="00291FB4" w:rsidRDefault="00131C5B" w14:paraId="179EB9F4" w14:textId="77777777">
      <w:pPr>
        <w:pStyle w:val="ListParagraph"/>
        <w:numPr>
          <w:ilvl w:val="0"/>
          <w:numId w:val="53"/>
        </w:numPr>
        <w:tabs>
          <w:tab w:val="left" w:pos="1134"/>
        </w:tabs>
        <w:spacing w:after="180"/>
        <w:ind w:left="1134" w:right="118" w:hanging="567"/>
      </w:pPr>
      <w:r w:rsidRPr="00B67D80">
        <w:rPr>
          <w:sz w:val="20"/>
          <w:szCs w:val="20"/>
        </w:rPr>
        <w:t>any other qualifications or experience requirements notified by the Department, from time to time</w:t>
      </w:r>
      <w:r w:rsidR="001655FB">
        <w:t>.</w:t>
      </w:r>
    </w:p>
    <w:p w:rsidR="00DF44F6" w:rsidP="009013AF" w:rsidRDefault="00485F77" w14:paraId="3F5076B8" w14:textId="77777777">
      <w:pPr>
        <w:pStyle w:val="ListParagraph"/>
        <w:numPr>
          <w:ilvl w:val="1"/>
          <w:numId w:val="47"/>
        </w:numPr>
        <w:spacing w:after="180"/>
        <w:ind w:left="567" w:right="115" w:hanging="447"/>
        <w:rPr>
          <w:sz w:val="20"/>
        </w:rPr>
      </w:pPr>
      <w:r>
        <w:rPr>
          <w:sz w:val="20"/>
        </w:rPr>
        <w:t>In addition to the obligations set out in this Agreement</w:t>
      </w:r>
      <w:r w:rsidR="00377D6A">
        <w:rPr>
          <w:sz w:val="20"/>
        </w:rPr>
        <w:t>,</w:t>
      </w:r>
      <w:r>
        <w:rPr>
          <w:sz w:val="20"/>
        </w:rPr>
        <w:t xml:space="preserve"> it is a condition of Accreditation under this Agreement that the</w:t>
      </w:r>
      <w:r>
        <w:rPr>
          <w:spacing w:val="-5"/>
          <w:sz w:val="20"/>
        </w:rPr>
        <w:t xml:space="preserve"> </w:t>
      </w:r>
      <w:r>
        <w:rPr>
          <w:sz w:val="20"/>
        </w:rPr>
        <w:t>Assessor:</w:t>
      </w:r>
    </w:p>
    <w:p w:rsidR="00DF44F6" w:rsidP="00DD157E" w:rsidRDefault="00485F77" w14:paraId="0CE749B6" w14:textId="77777777">
      <w:pPr>
        <w:pStyle w:val="ListParagraph"/>
        <w:numPr>
          <w:ilvl w:val="0"/>
          <w:numId w:val="73"/>
        </w:numPr>
        <w:tabs>
          <w:tab w:val="left" w:pos="1134"/>
        </w:tabs>
        <w:spacing w:after="180"/>
        <w:ind w:right="118"/>
        <w:rPr>
          <w:sz w:val="20"/>
        </w:rPr>
      </w:pPr>
      <w:r>
        <w:rPr>
          <w:sz w:val="20"/>
        </w:rPr>
        <w:t>must carry out the Rating Process and ob</w:t>
      </w:r>
      <w:r w:rsidR="00CE34E0">
        <w:rPr>
          <w:sz w:val="20"/>
        </w:rPr>
        <w:t xml:space="preserve">tain Scorecard Ratings for </w:t>
      </w:r>
      <w:r w:rsidR="00552B15">
        <w:rPr>
          <w:sz w:val="20"/>
        </w:rPr>
        <w:t>the residence</w:t>
      </w:r>
      <w:r>
        <w:rPr>
          <w:sz w:val="20"/>
        </w:rPr>
        <w:t>;</w:t>
      </w:r>
    </w:p>
    <w:p w:rsidRPr="00693496" w:rsidR="00DF44F6" w:rsidP="00357B90" w:rsidRDefault="00485F77" w14:paraId="20038EEE" w14:textId="77777777">
      <w:pPr>
        <w:pStyle w:val="ListParagraph"/>
        <w:numPr>
          <w:ilvl w:val="0"/>
          <w:numId w:val="73"/>
        </w:numPr>
        <w:tabs>
          <w:tab w:val="left" w:pos="1134"/>
        </w:tabs>
        <w:spacing w:after="180"/>
        <w:ind w:left="1134" w:right="118" w:hanging="567"/>
        <w:rPr>
          <w:sz w:val="20"/>
        </w:rPr>
      </w:pPr>
      <w:r w:rsidRPr="00693496">
        <w:rPr>
          <w:sz w:val="20"/>
        </w:rPr>
        <w:t xml:space="preserve">must </w:t>
      </w:r>
      <w:r w:rsidRPr="00693496" w:rsidR="008C5BCF">
        <w:rPr>
          <w:sz w:val="20"/>
        </w:rPr>
        <w:t xml:space="preserve">familiarise themselves and </w:t>
      </w:r>
      <w:r w:rsidRPr="00693496">
        <w:rPr>
          <w:sz w:val="20"/>
        </w:rPr>
        <w:t>comply</w:t>
      </w:r>
      <w:r w:rsidRPr="00DD157E">
        <w:rPr>
          <w:sz w:val="20"/>
        </w:rPr>
        <w:t xml:space="preserve"> </w:t>
      </w:r>
      <w:r w:rsidRPr="00693496">
        <w:rPr>
          <w:sz w:val="20"/>
        </w:rPr>
        <w:t>with</w:t>
      </w:r>
      <w:r w:rsidRPr="00693496" w:rsidR="00F27100">
        <w:rPr>
          <w:sz w:val="20"/>
        </w:rPr>
        <w:t xml:space="preserve"> the following documents, </w:t>
      </w:r>
      <w:r w:rsidRPr="00693496" w:rsidR="00BA7E88">
        <w:rPr>
          <w:sz w:val="20"/>
        </w:rPr>
        <w:t xml:space="preserve">including any </w:t>
      </w:r>
      <w:r w:rsidRPr="00693496" w:rsidR="00F27100">
        <w:rPr>
          <w:sz w:val="20"/>
        </w:rPr>
        <w:t>amend</w:t>
      </w:r>
      <w:r w:rsidRPr="00693496" w:rsidR="00BA7E88">
        <w:rPr>
          <w:sz w:val="20"/>
        </w:rPr>
        <w:t>ments made</w:t>
      </w:r>
      <w:r w:rsidRPr="00693496" w:rsidR="00F27100">
        <w:rPr>
          <w:sz w:val="20"/>
        </w:rPr>
        <w:t xml:space="preserve"> from time to time</w:t>
      </w:r>
      <w:r w:rsidRPr="00693496">
        <w:rPr>
          <w:sz w:val="20"/>
        </w:rPr>
        <w:t>:</w:t>
      </w:r>
    </w:p>
    <w:p w:rsidR="00DF44F6" w:rsidP="00D263ED" w:rsidRDefault="00485F77" w14:paraId="438F02B3" w14:textId="77777777">
      <w:pPr>
        <w:pStyle w:val="ListParagraph"/>
        <w:numPr>
          <w:ilvl w:val="1"/>
          <w:numId w:val="69"/>
        </w:numPr>
        <w:tabs>
          <w:tab w:val="left" w:pos="1701"/>
        </w:tabs>
        <w:spacing w:after="180"/>
        <w:ind w:left="1701" w:hanging="567"/>
        <w:rPr>
          <w:sz w:val="20"/>
        </w:rPr>
      </w:pPr>
      <w:r>
        <w:rPr>
          <w:sz w:val="20"/>
        </w:rPr>
        <w:t>the Code of</w:t>
      </w:r>
      <w:r>
        <w:rPr>
          <w:spacing w:val="-17"/>
          <w:sz w:val="20"/>
        </w:rPr>
        <w:t xml:space="preserve"> </w:t>
      </w:r>
      <w:r w:rsidR="00F11805">
        <w:rPr>
          <w:sz w:val="20"/>
        </w:rPr>
        <w:t>Conduct</w:t>
      </w:r>
      <w:r>
        <w:rPr>
          <w:sz w:val="20"/>
        </w:rPr>
        <w:t>;</w:t>
      </w:r>
    </w:p>
    <w:p w:rsidR="00DF44F6" w:rsidP="00D263ED" w:rsidRDefault="0039585C" w14:paraId="60675661" w14:textId="77777777">
      <w:pPr>
        <w:pStyle w:val="ListParagraph"/>
        <w:numPr>
          <w:ilvl w:val="1"/>
          <w:numId w:val="69"/>
        </w:numPr>
        <w:tabs>
          <w:tab w:val="left" w:pos="1701"/>
        </w:tabs>
        <w:spacing w:after="180"/>
        <w:ind w:left="1701" w:hanging="567"/>
        <w:rPr>
          <w:sz w:val="20"/>
        </w:rPr>
      </w:pPr>
      <w:r>
        <w:rPr>
          <w:sz w:val="20"/>
        </w:rPr>
        <w:t>the Complaints Policy</w:t>
      </w:r>
      <w:r w:rsidR="00485F77">
        <w:rPr>
          <w:sz w:val="20"/>
        </w:rPr>
        <w:t>;</w:t>
      </w:r>
      <w:r w:rsidR="00485F77">
        <w:rPr>
          <w:spacing w:val="-5"/>
          <w:sz w:val="20"/>
        </w:rPr>
        <w:t xml:space="preserve"> </w:t>
      </w:r>
      <w:r w:rsidR="00485F77">
        <w:rPr>
          <w:sz w:val="20"/>
        </w:rPr>
        <w:t>and</w:t>
      </w:r>
    </w:p>
    <w:p w:rsidR="00DF44F6" w:rsidP="00D263ED" w:rsidRDefault="00080BD9" w14:paraId="7769C0C5" w14:textId="77777777">
      <w:pPr>
        <w:pStyle w:val="ListParagraph"/>
        <w:numPr>
          <w:ilvl w:val="1"/>
          <w:numId w:val="69"/>
        </w:numPr>
        <w:tabs>
          <w:tab w:val="left" w:pos="1701"/>
        </w:tabs>
        <w:spacing w:after="180"/>
        <w:ind w:left="1701" w:right="115" w:hanging="567"/>
        <w:rPr>
          <w:sz w:val="20"/>
        </w:rPr>
      </w:pPr>
      <w:r>
        <w:rPr>
          <w:sz w:val="20"/>
        </w:rPr>
        <w:t>a</w:t>
      </w:r>
      <w:r w:rsidR="00CE34E0">
        <w:rPr>
          <w:sz w:val="20"/>
        </w:rPr>
        <w:t>ll other Process Documents</w:t>
      </w:r>
      <w:r w:rsidR="00326F92">
        <w:rPr>
          <w:sz w:val="20"/>
        </w:rPr>
        <w:t>;</w:t>
      </w:r>
    </w:p>
    <w:p w:rsidR="00DF44F6" w:rsidP="00D263ED" w:rsidRDefault="00485F77" w14:paraId="2F15373C" w14:textId="77777777">
      <w:pPr>
        <w:pStyle w:val="ListParagraph"/>
        <w:numPr>
          <w:ilvl w:val="0"/>
          <w:numId w:val="69"/>
        </w:numPr>
        <w:tabs>
          <w:tab w:val="left" w:pos="1134"/>
        </w:tabs>
        <w:spacing w:after="180"/>
        <w:ind w:left="1134" w:right="118" w:hanging="567"/>
        <w:rPr>
          <w:sz w:val="20"/>
        </w:rPr>
      </w:pPr>
      <w:r>
        <w:rPr>
          <w:sz w:val="20"/>
        </w:rPr>
        <w:t>must comply with any measure to be taken or sanction im</w:t>
      </w:r>
      <w:r w:rsidR="00CE34E0">
        <w:rPr>
          <w:sz w:val="20"/>
        </w:rPr>
        <w:t>posed following an Audit</w:t>
      </w:r>
      <w:r>
        <w:rPr>
          <w:sz w:val="20"/>
        </w:rPr>
        <w:t>;</w:t>
      </w:r>
      <w:r w:rsidR="00E67A65">
        <w:rPr>
          <w:sz w:val="20"/>
        </w:rPr>
        <w:t xml:space="preserve"> and</w:t>
      </w:r>
    </w:p>
    <w:p w:rsidR="00DF44F6" w:rsidP="00D263ED" w:rsidRDefault="00485F77" w14:paraId="5BF4C167" w14:textId="77777777">
      <w:pPr>
        <w:pStyle w:val="ListParagraph"/>
        <w:numPr>
          <w:ilvl w:val="0"/>
          <w:numId w:val="69"/>
        </w:numPr>
        <w:tabs>
          <w:tab w:val="left" w:pos="1134"/>
        </w:tabs>
        <w:spacing w:after="180"/>
        <w:ind w:left="1134" w:right="114" w:hanging="567"/>
        <w:rPr>
          <w:sz w:val="20"/>
        </w:rPr>
      </w:pPr>
      <w:r>
        <w:rPr>
          <w:sz w:val="20"/>
        </w:rPr>
        <w:t xml:space="preserve">must ensure that any activity carried out as part of the Rating Process and obtaining Scorecard Ratings complies with the </w:t>
      </w:r>
      <w:r w:rsidR="00254A7F">
        <w:rPr>
          <w:sz w:val="20"/>
        </w:rPr>
        <w:t xml:space="preserve">Assessor </w:t>
      </w:r>
      <w:r w:rsidR="00B360BB">
        <w:rPr>
          <w:sz w:val="20"/>
        </w:rPr>
        <w:t>Manual</w:t>
      </w:r>
      <w:r w:rsidR="00B67D80">
        <w:rPr>
          <w:sz w:val="20"/>
        </w:rPr>
        <w:t xml:space="preserve"> and Software Manual</w:t>
      </w:r>
      <w:r>
        <w:rPr>
          <w:sz w:val="20"/>
        </w:rPr>
        <w:t xml:space="preserve"> and any technical ad</w:t>
      </w:r>
      <w:r w:rsidR="00E67A65">
        <w:rPr>
          <w:sz w:val="20"/>
        </w:rPr>
        <w:t>vice provided by the Department.</w:t>
      </w:r>
    </w:p>
    <w:p w:rsidR="00E67A65" w:rsidP="009013AF" w:rsidRDefault="00E67A65" w14:paraId="57AC66A1" w14:textId="77777777">
      <w:pPr>
        <w:pStyle w:val="ListParagraph"/>
        <w:numPr>
          <w:ilvl w:val="1"/>
          <w:numId w:val="47"/>
        </w:numPr>
        <w:spacing w:after="180"/>
        <w:ind w:left="567" w:right="114" w:hanging="447"/>
        <w:rPr>
          <w:sz w:val="20"/>
        </w:rPr>
      </w:pPr>
      <w:r>
        <w:rPr>
          <w:sz w:val="20"/>
        </w:rPr>
        <w:t xml:space="preserve">The Assessor must undergo further training and examination, as notified by the Department from time to time, at no cost to the Department. Failure by the Assessor to complete such </w:t>
      </w:r>
      <w:r w:rsidR="00043C91">
        <w:rPr>
          <w:sz w:val="20"/>
        </w:rPr>
        <w:t xml:space="preserve">further </w:t>
      </w:r>
      <w:r>
        <w:rPr>
          <w:sz w:val="20"/>
        </w:rPr>
        <w:t>training or examination to the satisfaction of the Department may result in suspension of Accreditation.</w:t>
      </w:r>
    </w:p>
    <w:p w:rsidR="00377D6A" w:rsidP="009013AF" w:rsidRDefault="00485F77" w14:paraId="0BEA2301" w14:textId="77777777">
      <w:pPr>
        <w:pStyle w:val="ListParagraph"/>
        <w:numPr>
          <w:ilvl w:val="1"/>
          <w:numId w:val="47"/>
        </w:numPr>
        <w:spacing w:after="180"/>
        <w:ind w:left="567" w:right="114" w:hanging="447"/>
        <w:rPr>
          <w:sz w:val="20"/>
        </w:rPr>
      </w:pPr>
      <w:r>
        <w:rPr>
          <w:sz w:val="20"/>
        </w:rPr>
        <w:t xml:space="preserve">The Assessor agrees and acknowledges that </w:t>
      </w:r>
      <w:r w:rsidR="00131BA0">
        <w:rPr>
          <w:sz w:val="20"/>
        </w:rPr>
        <w:t>they are</w:t>
      </w:r>
      <w:r>
        <w:rPr>
          <w:sz w:val="20"/>
        </w:rPr>
        <w:t xml:space="preserve"> responsible for and must ensure the completeness and accuracy of all Rating Material provided to the Department as part of the Rating Process and obtaining of Scorecard Ratings</w:t>
      </w:r>
      <w:r w:rsidR="00377D6A">
        <w:rPr>
          <w:sz w:val="20"/>
        </w:rPr>
        <w:t>.</w:t>
      </w:r>
    </w:p>
    <w:p w:rsidR="00DF44F6" w:rsidP="009013AF" w:rsidRDefault="00377D6A" w14:paraId="304DA226" w14:textId="77777777">
      <w:pPr>
        <w:pStyle w:val="ListParagraph"/>
        <w:numPr>
          <w:ilvl w:val="1"/>
          <w:numId w:val="47"/>
        </w:numPr>
        <w:spacing w:after="180"/>
        <w:ind w:left="567" w:right="114" w:hanging="447"/>
        <w:rPr>
          <w:sz w:val="20"/>
        </w:rPr>
      </w:pPr>
      <w:r>
        <w:rPr>
          <w:sz w:val="20"/>
        </w:rPr>
        <w:t>T</w:t>
      </w:r>
      <w:r w:rsidR="00485F77">
        <w:rPr>
          <w:sz w:val="20"/>
        </w:rPr>
        <w:t xml:space="preserve">he Assessor agrees to place no reliance on the Department to </w:t>
      </w:r>
      <w:r w:rsidR="00CE34E0">
        <w:rPr>
          <w:sz w:val="20"/>
        </w:rPr>
        <w:t>detect incomplete or inaccurate</w:t>
      </w:r>
      <w:r w:rsidR="00485F77">
        <w:rPr>
          <w:sz w:val="20"/>
        </w:rPr>
        <w:t xml:space="preserve"> information in its management of </w:t>
      </w:r>
      <w:r w:rsidR="00360890">
        <w:rPr>
          <w:sz w:val="20"/>
        </w:rPr>
        <w:t xml:space="preserve">the </w:t>
      </w:r>
      <w:r w:rsidR="00485F77">
        <w:rPr>
          <w:sz w:val="20"/>
        </w:rPr>
        <w:t xml:space="preserve">Scorecard </w:t>
      </w:r>
      <w:r w:rsidR="00360890">
        <w:rPr>
          <w:sz w:val="20"/>
        </w:rPr>
        <w:t xml:space="preserve">Tool </w:t>
      </w:r>
      <w:r w:rsidR="00CE34E0">
        <w:rPr>
          <w:sz w:val="20"/>
        </w:rPr>
        <w:t>or the conduct of any Audits</w:t>
      </w:r>
      <w:r w:rsidR="00485F77">
        <w:rPr>
          <w:sz w:val="20"/>
        </w:rPr>
        <w:t>.</w:t>
      </w:r>
    </w:p>
    <w:p w:rsidRPr="00921F73" w:rsidR="00DF44F6" w:rsidP="009013AF" w:rsidRDefault="00486176" w14:paraId="2D525BE8" w14:textId="77777777">
      <w:pPr>
        <w:pStyle w:val="Heading1"/>
        <w:numPr>
          <w:ilvl w:val="0"/>
          <w:numId w:val="47"/>
        </w:numPr>
        <w:spacing w:after="180"/>
        <w:ind w:left="567" w:hanging="448"/>
      </w:pPr>
      <w:r w:rsidRPr="00921F73">
        <w:t>SERVICES</w:t>
      </w:r>
      <w:r w:rsidRPr="00921F73" w:rsidR="004F2AA3">
        <w:t xml:space="preserve"> AND FEES</w:t>
      </w:r>
    </w:p>
    <w:p w:rsidRPr="00921F73" w:rsidR="001562E0" w:rsidP="001562E0" w:rsidRDefault="009E7625" w14:paraId="4B9C8D6D" w14:textId="77777777">
      <w:pPr>
        <w:pStyle w:val="Heading1"/>
        <w:numPr>
          <w:ilvl w:val="1"/>
          <w:numId w:val="47"/>
        </w:numPr>
        <w:spacing w:after="180"/>
        <w:ind w:left="567" w:hanging="448"/>
        <w:rPr>
          <w:b w:val="0"/>
        </w:rPr>
      </w:pPr>
      <w:r w:rsidRPr="00E34AAE">
        <w:rPr>
          <w:b w:val="0"/>
        </w:rPr>
        <w:t xml:space="preserve"> </w:t>
      </w:r>
      <w:r w:rsidRPr="004F0EF2" w:rsidR="00FC3520">
        <w:rPr>
          <w:b w:val="0"/>
        </w:rPr>
        <w:t xml:space="preserve">The Department may update the </w:t>
      </w:r>
      <w:r w:rsidRPr="00020275" w:rsidR="00033448">
        <w:rPr>
          <w:b w:val="0"/>
        </w:rPr>
        <w:t>Scorecard T</w:t>
      </w:r>
      <w:r w:rsidRPr="00921F73" w:rsidR="00FC3520">
        <w:rPr>
          <w:b w:val="0"/>
        </w:rPr>
        <w:t xml:space="preserve">ool with new features or </w:t>
      </w:r>
      <w:r w:rsidRPr="00921F73" w:rsidR="001F4D06">
        <w:rPr>
          <w:b w:val="0"/>
        </w:rPr>
        <w:t>updates</w:t>
      </w:r>
      <w:r w:rsidRPr="00921F73" w:rsidR="00FC3520">
        <w:rPr>
          <w:b w:val="0"/>
        </w:rPr>
        <w:t xml:space="preserve"> from time to time</w:t>
      </w:r>
      <w:r w:rsidRPr="00921F73" w:rsidR="001562E0">
        <w:rPr>
          <w:b w:val="0"/>
        </w:rPr>
        <w:t xml:space="preserve"> and will advise the </w:t>
      </w:r>
      <w:r w:rsidRPr="00921F73" w:rsidR="004C50A9">
        <w:rPr>
          <w:b w:val="0"/>
        </w:rPr>
        <w:t xml:space="preserve">Assessor </w:t>
      </w:r>
      <w:r w:rsidRPr="00921F73" w:rsidR="001562E0">
        <w:rPr>
          <w:b w:val="0"/>
        </w:rPr>
        <w:t xml:space="preserve">of these in writing </w:t>
      </w:r>
    </w:p>
    <w:p w:rsidRPr="004F0EF2" w:rsidR="00486176" w:rsidP="00190C7D" w:rsidRDefault="004130BA" w14:paraId="4FEA66A3" w14:textId="64760D0A">
      <w:pPr>
        <w:pStyle w:val="Heading1"/>
        <w:numPr>
          <w:ilvl w:val="1"/>
          <w:numId w:val="47"/>
        </w:numPr>
        <w:spacing w:after="180"/>
        <w:ind w:left="567" w:hanging="448"/>
        <w:rPr>
          <w:b w:val="0"/>
        </w:rPr>
      </w:pPr>
      <w:r w:rsidRPr="00921F73">
        <w:rPr>
          <w:b w:val="0"/>
        </w:rPr>
        <w:t>Subject to clause 7.3, t</w:t>
      </w:r>
      <w:r w:rsidRPr="00921F73" w:rsidR="00486176">
        <w:rPr>
          <w:b w:val="0"/>
        </w:rPr>
        <w:t>he Assessor shall pay no fees to the Department for the access to the</w:t>
      </w:r>
      <w:r w:rsidRPr="00921F73" w:rsidR="001562E0">
        <w:rPr>
          <w:b w:val="0"/>
        </w:rPr>
        <w:t xml:space="preserve"> Scorecard Tool</w:t>
      </w:r>
      <w:r w:rsidRPr="00E34AAE" w:rsidR="00486176">
        <w:rPr>
          <w:b w:val="0"/>
        </w:rPr>
        <w:t>.</w:t>
      </w:r>
    </w:p>
    <w:p w:rsidRPr="00921F73" w:rsidR="00B46EED" w:rsidP="004C50A9" w:rsidRDefault="001562E0" w14:paraId="6E706576" w14:textId="1190A4EF">
      <w:pPr>
        <w:pStyle w:val="Heading1"/>
        <w:numPr>
          <w:ilvl w:val="1"/>
          <w:numId w:val="47"/>
        </w:numPr>
        <w:spacing w:after="180"/>
        <w:ind w:left="567" w:hanging="448"/>
      </w:pPr>
      <w:r w:rsidRPr="00020275">
        <w:rPr>
          <w:b w:val="0"/>
          <w:bCs w:val="0"/>
        </w:rPr>
        <w:t xml:space="preserve">The Assessor acknowledges that </w:t>
      </w:r>
      <w:r w:rsidRPr="00921F73" w:rsidR="009269B8">
        <w:rPr>
          <w:b w:val="0"/>
        </w:rPr>
        <w:t>t</w:t>
      </w:r>
      <w:r w:rsidRPr="00921F73" w:rsidR="009E7625">
        <w:rPr>
          <w:b w:val="0"/>
        </w:rPr>
        <w:t xml:space="preserve">he Department </w:t>
      </w:r>
      <w:r w:rsidRPr="00921F73" w:rsidR="004F2AA3">
        <w:rPr>
          <w:b w:val="0"/>
        </w:rPr>
        <w:t>may decide, in its absolute discretion, to charge the Assessor fees for access to the Scorecard</w:t>
      </w:r>
      <w:r w:rsidRPr="00921F73" w:rsidR="00360890">
        <w:rPr>
          <w:b w:val="0"/>
        </w:rPr>
        <w:t xml:space="preserve"> Tool</w:t>
      </w:r>
      <w:r w:rsidRPr="00921F73" w:rsidR="009E7625">
        <w:rPr>
          <w:b w:val="0"/>
        </w:rPr>
        <w:t xml:space="preserve"> </w:t>
      </w:r>
      <w:r w:rsidRPr="00921F73" w:rsidR="004C50A9">
        <w:rPr>
          <w:b w:val="0"/>
        </w:rPr>
        <w:t>and</w:t>
      </w:r>
      <w:r w:rsidRPr="00921F73" w:rsidR="7F2CE7C0">
        <w:rPr>
          <w:b w:val="0"/>
          <w:bCs w:val="0"/>
        </w:rPr>
        <w:t xml:space="preserve"> the Department</w:t>
      </w:r>
      <w:r w:rsidRPr="00921F73" w:rsidR="00417AA4">
        <w:rPr>
          <w:b w:val="0"/>
          <w:bCs w:val="0"/>
        </w:rPr>
        <w:t xml:space="preserve"> will </w:t>
      </w:r>
      <w:r w:rsidRPr="00921F73" w:rsidR="00FE64E6">
        <w:rPr>
          <w:b w:val="0"/>
          <w:bCs w:val="0"/>
        </w:rPr>
        <w:t>give effect to this by</w:t>
      </w:r>
      <w:r w:rsidRPr="00921F73" w:rsidR="00FE64E6">
        <w:rPr>
          <w:b w:val="0"/>
        </w:rPr>
        <w:t xml:space="preserve"> </w:t>
      </w:r>
      <w:r w:rsidRPr="00921F73" w:rsidR="7311DE05">
        <w:rPr>
          <w:b w:val="0"/>
          <w:bCs w:val="0"/>
        </w:rPr>
        <w:t xml:space="preserve">either by </w:t>
      </w:r>
      <w:r w:rsidR="57626574">
        <w:rPr>
          <w:b w:val="0"/>
          <w:bCs w:val="0"/>
        </w:rPr>
        <w:t xml:space="preserve">requesting to </w:t>
      </w:r>
      <w:r w:rsidR="2FC96777">
        <w:rPr>
          <w:b w:val="0"/>
          <w:bCs w:val="0"/>
        </w:rPr>
        <w:t>vary</w:t>
      </w:r>
      <w:r w:rsidRPr="00921F73" w:rsidR="7311DE05">
        <w:rPr>
          <w:b w:val="0"/>
          <w:bCs w:val="0"/>
        </w:rPr>
        <w:t xml:space="preserve"> </w:t>
      </w:r>
      <w:r w:rsidRPr="00921F73" w:rsidR="421DE13D">
        <w:rPr>
          <w:b w:val="0"/>
          <w:bCs w:val="0"/>
        </w:rPr>
        <w:t>th</w:t>
      </w:r>
      <w:r w:rsidRPr="00921F73" w:rsidR="19CDEF26">
        <w:rPr>
          <w:b w:val="0"/>
          <w:bCs w:val="0"/>
        </w:rPr>
        <w:t>is</w:t>
      </w:r>
      <w:r w:rsidRPr="00921F73" w:rsidR="7311DE05">
        <w:rPr>
          <w:b w:val="0"/>
          <w:bCs w:val="0"/>
        </w:rPr>
        <w:t xml:space="preserve"> Agreement or</w:t>
      </w:r>
      <w:r w:rsidRPr="00921F73" w:rsidR="00FE64E6">
        <w:rPr>
          <w:b w:val="0"/>
          <w:bCs w:val="0"/>
        </w:rPr>
        <w:t xml:space="preserve"> </w:t>
      </w:r>
      <w:r w:rsidRPr="00921F73" w:rsidR="4EC860C3">
        <w:rPr>
          <w:b w:val="0"/>
          <w:bCs w:val="0"/>
        </w:rPr>
        <w:t>terminating</w:t>
      </w:r>
      <w:r w:rsidRPr="00921F73" w:rsidR="65A7C115">
        <w:rPr>
          <w:b w:val="0"/>
          <w:bCs w:val="0"/>
        </w:rPr>
        <w:t xml:space="preserve"> this Agreement </w:t>
      </w:r>
      <w:r w:rsidRPr="00921F73" w:rsidR="004C50A9">
        <w:rPr>
          <w:b w:val="0"/>
          <w:bCs w:val="0"/>
        </w:rPr>
        <w:t>, in accordance with clause</w:t>
      </w:r>
      <w:r w:rsidRPr="00921F73">
        <w:rPr>
          <w:b w:val="0"/>
          <w:bCs w:val="0"/>
        </w:rPr>
        <w:t xml:space="preserve"> 12.4 </w:t>
      </w:r>
      <w:r w:rsidRPr="00921F73" w:rsidR="004C50A9">
        <w:rPr>
          <w:b w:val="0"/>
          <w:bCs w:val="0"/>
        </w:rPr>
        <w:t>of this Agreement</w:t>
      </w:r>
      <w:r w:rsidRPr="00921F73" w:rsidR="00F853E0">
        <w:rPr>
          <w:b w:val="0"/>
          <w:bCs w:val="0"/>
        </w:rPr>
        <w:t>,</w:t>
      </w:r>
      <w:r w:rsidRPr="00921F73" w:rsidR="76255C14">
        <w:rPr>
          <w:b w:val="0"/>
          <w:bCs w:val="0"/>
        </w:rPr>
        <w:t xml:space="preserve"> </w:t>
      </w:r>
      <w:r w:rsidRPr="00921F73" w:rsidR="00827C2D">
        <w:rPr>
          <w:b w:val="0"/>
          <w:bCs w:val="0"/>
        </w:rPr>
        <w:t xml:space="preserve">and </w:t>
      </w:r>
      <w:r w:rsidRPr="00921F73" w:rsidR="008569EA">
        <w:rPr>
          <w:b w:val="0"/>
          <w:bCs w:val="0"/>
        </w:rPr>
        <w:t>propos</w:t>
      </w:r>
      <w:r w:rsidRPr="00921F73" w:rsidR="00A6125B">
        <w:rPr>
          <w:b w:val="0"/>
          <w:bCs w:val="0"/>
        </w:rPr>
        <w:t>ing</w:t>
      </w:r>
      <w:r w:rsidRPr="00921F73" w:rsidR="00827C2D">
        <w:rPr>
          <w:b w:val="0"/>
          <w:bCs w:val="0"/>
        </w:rPr>
        <w:t xml:space="preserve"> </w:t>
      </w:r>
      <w:r w:rsidRPr="00921F73" w:rsidR="76255C14">
        <w:rPr>
          <w:b w:val="0"/>
          <w:bCs w:val="0"/>
        </w:rPr>
        <w:t>a new agreement</w:t>
      </w:r>
      <w:r w:rsidRPr="00921F73" w:rsidR="0072688B">
        <w:rPr>
          <w:b w:val="0"/>
          <w:bCs w:val="0"/>
        </w:rPr>
        <w:t xml:space="preserve"> to replace it</w:t>
      </w:r>
      <w:r w:rsidRPr="00921F73" w:rsidR="004C50A9">
        <w:rPr>
          <w:b w:val="0"/>
          <w:bCs w:val="0"/>
        </w:rPr>
        <w:t>.</w:t>
      </w:r>
      <w:r w:rsidRPr="00921F73" w:rsidR="00B64518">
        <w:rPr>
          <w:b w:val="0"/>
          <w:bCs w:val="0"/>
        </w:rPr>
        <w:t xml:space="preserve"> </w:t>
      </w:r>
    </w:p>
    <w:p w:rsidR="00DF44F6" w:rsidP="009013AF" w:rsidRDefault="00485F77" w14:paraId="68F14F6F" w14:textId="77777777">
      <w:pPr>
        <w:pStyle w:val="Heading1"/>
        <w:numPr>
          <w:ilvl w:val="0"/>
          <w:numId w:val="47"/>
        </w:numPr>
        <w:spacing w:after="180"/>
        <w:ind w:left="567" w:hanging="447"/>
      </w:pPr>
      <w:r>
        <w:t>AUDITS</w:t>
      </w:r>
    </w:p>
    <w:p w:rsidR="00DF44F6" w:rsidP="009013AF" w:rsidRDefault="00CE34E0" w14:paraId="0C814100" w14:textId="77777777">
      <w:pPr>
        <w:pStyle w:val="ListParagraph"/>
        <w:numPr>
          <w:ilvl w:val="1"/>
          <w:numId w:val="47"/>
        </w:numPr>
        <w:spacing w:after="180"/>
        <w:ind w:left="567" w:right="115" w:hanging="447"/>
        <w:rPr>
          <w:sz w:val="20"/>
        </w:rPr>
      </w:pPr>
      <w:r>
        <w:rPr>
          <w:sz w:val="20"/>
        </w:rPr>
        <w:t>The Assessor agrees</w:t>
      </w:r>
      <w:r w:rsidR="00485F77">
        <w:rPr>
          <w:sz w:val="20"/>
        </w:rPr>
        <w:t xml:space="preserve"> that a Scorecard Auditor, on the Department’s behalf, may carry out an Audit of the Assessor’s Rating Materials and Scorecard Ratings, and any other work carried out as part of the </w:t>
      </w:r>
      <w:r>
        <w:rPr>
          <w:sz w:val="20"/>
        </w:rPr>
        <w:t>Rating Process</w:t>
      </w:r>
      <w:r w:rsidR="00485F77">
        <w:rPr>
          <w:sz w:val="20"/>
        </w:rPr>
        <w:t>.</w:t>
      </w:r>
    </w:p>
    <w:p w:rsidR="00DF44F6" w:rsidP="009013AF" w:rsidRDefault="00485F77" w14:paraId="55A75126" w14:textId="77777777">
      <w:pPr>
        <w:pStyle w:val="ListParagraph"/>
        <w:numPr>
          <w:ilvl w:val="1"/>
          <w:numId w:val="47"/>
        </w:numPr>
        <w:spacing w:after="180"/>
        <w:ind w:left="567" w:hanging="447"/>
        <w:rPr>
          <w:sz w:val="20"/>
        </w:rPr>
      </w:pPr>
      <w:r>
        <w:rPr>
          <w:sz w:val="20"/>
        </w:rPr>
        <w:t>The Assessor</w:t>
      </w:r>
      <w:r>
        <w:rPr>
          <w:spacing w:val="-14"/>
          <w:sz w:val="20"/>
        </w:rPr>
        <w:t xml:space="preserve"> </w:t>
      </w:r>
      <w:r>
        <w:rPr>
          <w:sz w:val="20"/>
        </w:rPr>
        <w:t>must:</w:t>
      </w:r>
    </w:p>
    <w:p w:rsidR="00DF44F6" w:rsidP="00C1006A" w:rsidRDefault="00485F77" w14:paraId="0EE108D5" w14:textId="77777777">
      <w:pPr>
        <w:pStyle w:val="ListParagraph"/>
        <w:numPr>
          <w:ilvl w:val="0"/>
          <w:numId w:val="74"/>
        </w:numPr>
        <w:tabs>
          <w:tab w:val="left" w:pos="1344"/>
        </w:tabs>
        <w:spacing w:after="180"/>
        <w:ind w:right="168"/>
        <w:rPr>
          <w:sz w:val="20"/>
        </w:rPr>
      </w:pPr>
      <w:r>
        <w:rPr>
          <w:sz w:val="20"/>
        </w:rPr>
        <w:t>take all reasonable steps to cooperate with the Department and the Scorecard Auditor in respect of any</w:t>
      </w:r>
      <w:r>
        <w:rPr>
          <w:spacing w:val="-24"/>
          <w:sz w:val="20"/>
        </w:rPr>
        <w:t xml:space="preserve"> </w:t>
      </w:r>
      <w:r w:rsidR="0083433C">
        <w:rPr>
          <w:sz w:val="20"/>
        </w:rPr>
        <w:t>Audit;</w:t>
      </w:r>
    </w:p>
    <w:p w:rsidR="002F3255" w:rsidP="00C1006A" w:rsidRDefault="00485F77" w14:paraId="6A1C87AD" w14:textId="77777777">
      <w:pPr>
        <w:pStyle w:val="ListParagraph"/>
        <w:numPr>
          <w:ilvl w:val="0"/>
          <w:numId w:val="74"/>
        </w:numPr>
        <w:tabs>
          <w:tab w:val="left" w:pos="1345"/>
        </w:tabs>
        <w:spacing w:after="180"/>
        <w:ind w:left="1134" w:right="114" w:hanging="567"/>
        <w:rPr>
          <w:sz w:val="20"/>
        </w:rPr>
      </w:pPr>
      <w:r w:rsidRPr="0083433C">
        <w:rPr>
          <w:sz w:val="20"/>
        </w:rPr>
        <w:t xml:space="preserve">upon written request and within </w:t>
      </w:r>
      <w:r w:rsidR="006767ED">
        <w:rPr>
          <w:sz w:val="20"/>
        </w:rPr>
        <w:t xml:space="preserve">28 days </w:t>
      </w:r>
      <w:r w:rsidRPr="0083433C">
        <w:rPr>
          <w:sz w:val="20"/>
        </w:rPr>
        <w:t>provide all documentation and information necessary to enable the Scorecard Auditor to conduct an Audit of a Scorecard Rating, including any of the Assessor’s Rating Materials and activities carried ou</w:t>
      </w:r>
      <w:r w:rsidR="00080BD9">
        <w:rPr>
          <w:sz w:val="20"/>
        </w:rPr>
        <w:t xml:space="preserve">t as </w:t>
      </w:r>
      <w:r w:rsidRPr="0083433C">
        <w:rPr>
          <w:sz w:val="20"/>
        </w:rPr>
        <w:t>part of the Rating Process</w:t>
      </w:r>
      <w:r w:rsidR="002F3255">
        <w:rPr>
          <w:sz w:val="20"/>
        </w:rPr>
        <w:t>;</w:t>
      </w:r>
    </w:p>
    <w:p w:rsidRPr="0083433C" w:rsidR="00DF44F6" w:rsidP="00C1006A" w:rsidRDefault="002F3255" w14:paraId="638DEFCE" w14:textId="77777777">
      <w:pPr>
        <w:pStyle w:val="ListParagraph"/>
        <w:numPr>
          <w:ilvl w:val="0"/>
          <w:numId w:val="74"/>
        </w:numPr>
        <w:tabs>
          <w:tab w:val="left" w:pos="1345"/>
        </w:tabs>
        <w:spacing w:after="180"/>
        <w:ind w:left="1134" w:right="114" w:hanging="567"/>
        <w:rPr>
          <w:sz w:val="20"/>
        </w:rPr>
      </w:pPr>
      <w:r>
        <w:rPr>
          <w:sz w:val="20"/>
        </w:rPr>
        <w:t xml:space="preserve">provide </w:t>
      </w:r>
      <w:r w:rsidRPr="0083433C" w:rsidR="00485F77">
        <w:rPr>
          <w:sz w:val="20"/>
        </w:rPr>
        <w:t xml:space="preserve">access to (and where relevant, copies of) all records, books of account, documents, </w:t>
      </w:r>
      <w:r w:rsidR="009013AF">
        <w:rPr>
          <w:sz w:val="20"/>
        </w:rPr>
        <w:t xml:space="preserve">photos, </w:t>
      </w:r>
      <w:r w:rsidRPr="0083433C" w:rsidR="00485F77">
        <w:rPr>
          <w:sz w:val="20"/>
        </w:rPr>
        <w:t xml:space="preserve">information, premises, equipment and things which the Scorecard Auditor reasonably considers necessary to satisfy itself that the Accredited Assessor has complied with the </w:t>
      </w:r>
      <w:r w:rsidR="00FC3520">
        <w:rPr>
          <w:sz w:val="20"/>
        </w:rPr>
        <w:t>Assessor</w:t>
      </w:r>
      <w:r w:rsidR="00291FB4">
        <w:rPr>
          <w:sz w:val="20"/>
        </w:rPr>
        <w:t xml:space="preserve"> and Software</w:t>
      </w:r>
      <w:r w:rsidR="00FC3520">
        <w:rPr>
          <w:sz w:val="20"/>
        </w:rPr>
        <w:t xml:space="preserve"> Manual</w:t>
      </w:r>
      <w:r w:rsidR="00291FB4">
        <w:rPr>
          <w:sz w:val="20"/>
        </w:rPr>
        <w:t>s</w:t>
      </w:r>
      <w:r w:rsidRPr="0083433C" w:rsidR="0083433C">
        <w:rPr>
          <w:sz w:val="20"/>
        </w:rPr>
        <w:t xml:space="preserve">, </w:t>
      </w:r>
      <w:r w:rsidRPr="0083433C" w:rsidR="00485F77">
        <w:rPr>
          <w:sz w:val="20"/>
        </w:rPr>
        <w:t xml:space="preserve">Code of </w:t>
      </w:r>
      <w:r w:rsidR="00F11805">
        <w:rPr>
          <w:sz w:val="20"/>
        </w:rPr>
        <w:t>Conduct</w:t>
      </w:r>
      <w:r w:rsidRPr="0083433C" w:rsidR="00485F77">
        <w:rPr>
          <w:sz w:val="20"/>
        </w:rPr>
        <w:t>, and other Process</w:t>
      </w:r>
      <w:r w:rsidRPr="0083433C" w:rsidR="00485F77">
        <w:rPr>
          <w:spacing w:val="-10"/>
          <w:sz w:val="20"/>
        </w:rPr>
        <w:t xml:space="preserve"> </w:t>
      </w:r>
      <w:r w:rsidR="0083433C">
        <w:rPr>
          <w:sz w:val="20"/>
        </w:rPr>
        <w:t>Documents; and</w:t>
      </w:r>
    </w:p>
    <w:p w:rsidR="00DF44F6" w:rsidP="00C1006A" w:rsidRDefault="00485F77" w14:paraId="5735AA9F" w14:textId="77777777">
      <w:pPr>
        <w:pStyle w:val="ListParagraph"/>
        <w:numPr>
          <w:ilvl w:val="0"/>
          <w:numId w:val="74"/>
        </w:numPr>
        <w:tabs>
          <w:tab w:val="left" w:pos="1345"/>
        </w:tabs>
        <w:spacing w:after="180"/>
        <w:ind w:left="1134" w:right="115" w:hanging="567"/>
        <w:rPr>
          <w:sz w:val="20"/>
        </w:rPr>
      </w:pPr>
      <w:r>
        <w:rPr>
          <w:sz w:val="20"/>
        </w:rPr>
        <w:t xml:space="preserve">work closely with the Scorecard Auditor to ensure that the correct interpretation and application of the </w:t>
      </w:r>
      <w:r w:rsidR="00FC3520">
        <w:rPr>
          <w:sz w:val="20"/>
        </w:rPr>
        <w:t xml:space="preserve">Assessor </w:t>
      </w:r>
      <w:r w:rsidR="00291FB4">
        <w:rPr>
          <w:sz w:val="20"/>
        </w:rPr>
        <w:t xml:space="preserve">and Software </w:t>
      </w:r>
      <w:r w:rsidR="00FC3520">
        <w:rPr>
          <w:sz w:val="20"/>
        </w:rPr>
        <w:t>Manual</w:t>
      </w:r>
      <w:r w:rsidR="00291FB4">
        <w:rPr>
          <w:sz w:val="20"/>
        </w:rPr>
        <w:t>s</w:t>
      </w:r>
      <w:r w:rsidR="009013AF">
        <w:rPr>
          <w:sz w:val="20"/>
        </w:rPr>
        <w:t xml:space="preserve"> </w:t>
      </w:r>
      <w:r>
        <w:rPr>
          <w:sz w:val="20"/>
        </w:rPr>
        <w:t>have been made, and sufficient documentary evidence is</w:t>
      </w:r>
      <w:r>
        <w:rPr>
          <w:spacing w:val="-35"/>
          <w:sz w:val="20"/>
        </w:rPr>
        <w:t xml:space="preserve"> </w:t>
      </w:r>
      <w:r>
        <w:rPr>
          <w:sz w:val="20"/>
        </w:rPr>
        <w:t>provided.</w:t>
      </w:r>
    </w:p>
    <w:p w:rsidR="00DF44F6" w:rsidP="009013AF" w:rsidRDefault="00485F77" w14:paraId="40DF681C" w14:textId="77777777">
      <w:pPr>
        <w:pStyle w:val="ListParagraph"/>
        <w:numPr>
          <w:ilvl w:val="1"/>
          <w:numId w:val="47"/>
        </w:numPr>
        <w:spacing w:after="180"/>
        <w:ind w:left="567" w:right="115" w:hanging="447"/>
        <w:rPr>
          <w:sz w:val="20"/>
        </w:rPr>
      </w:pPr>
      <w:r>
        <w:rPr>
          <w:sz w:val="20"/>
        </w:rPr>
        <w:t>The A</w:t>
      </w:r>
      <w:r w:rsidR="00510FE4">
        <w:rPr>
          <w:sz w:val="20"/>
        </w:rPr>
        <w:t xml:space="preserve">ssessor agrees </w:t>
      </w:r>
      <w:r>
        <w:rPr>
          <w:sz w:val="20"/>
        </w:rPr>
        <w:t xml:space="preserve">that a range of measures and sanctions can be applied to the Assessor </w:t>
      </w:r>
      <w:r>
        <w:rPr>
          <w:sz w:val="20"/>
        </w:rPr>
        <w:t xml:space="preserve">by the Department following an </w:t>
      </w:r>
      <w:r w:rsidR="00510FE4">
        <w:rPr>
          <w:sz w:val="20"/>
        </w:rPr>
        <w:t>Audit</w:t>
      </w:r>
      <w:r>
        <w:rPr>
          <w:sz w:val="20"/>
        </w:rPr>
        <w:t>. These</w:t>
      </w:r>
      <w:r>
        <w:rPr>
          <w:spacing w:val="-34"/>
          <w:sz w:val="20"/>
        </w:rPr>
        <w:t xml:space="preserve"> </w:t>
      </w:r>
      <w:r>
        <w:rPr>
          <w:sz w:val="20"/>
        </w:rPr>
        <w:t>include:</w:t>
      </w:r>
    </w:p>
    <w:p w:rsidR="009013AF" w:rsidP="009013AF" w:rsidRDefault="005964E5" w14:paraId="55A9C58C" w14:textId="77777777">
      <w:pPr>
        <w:pStyle w:val="ListParagraph"/>
        <w:numPr>
          <w:ilvl w:val="0"/>
          <w:numId w:val="40"/>
        </w:numPr>
        <w:spacing w:after="180"/>
        <w:ind w:left="1134" w:hanging="567"/>
        <w:rPr>
          <w:sz w:val="20"/>
        </w:rPr>
      </w:pPr>
      <w:r>
        <w:rPr>
          <w:sz w:val="20"/>
        </w:rPr>
        <w:t>referring</w:t>
      </w:r>
      <w:r w:rsidR="00043C91">
        <w:rPr>
          <w:sz w:val="20"/>
        </w:rPr>
        <w:t xml:space="preserve"> </w:t>
      </w:r>
      <w:r w:rsidR="00F11805">
        <w:rPr>
          <w:sz w:val="20"/>
        </w:rPr>
        <w:t xml:space="preserve">any breach of </w:t>
      </w:r>
      <w:r w:rsidR="00043C91">
        <w:rPr>
          <w:sz w:val="20"/>
        </w:rPr>
        <w:t>the</w:t>
      </w:r>
      <w:r w:rsidR="00F11805">
        <w:rPr>
          <w:sz w:val="20"/>
        </w:rPr>
        <w:t xml:space="preserve"> Code of Conduct which comes to light during an</w:t>
      </w:r>
      <w:r w:rsidR="00043C91">
        <w:rPr>
          <w:sz w:val="20"/>
        </w:rPr>
        <w:t xml:space="preserve"> Audit as a complaint under </w:t>
      </w:r>
      <w:r>
        <w:rPr>
          <w:sz w:val="20"/>
        </w:rPr>
        <w:t xml:space="preserve">the </w:t>
      </w:r>
      <w:r w:rsidR="00043C91">
        <w:rPr>
          <w:sz w:val="20"/>
        </w:rPr>
        <w:t>Complaint</w:t>
      </w:r>
      <w:r w:rsidR="00F11805">
        <w:rPr>
          <w:sz w:val="20"/>
        </w:rPr>
        <w:t>s</w:t>
      </w:r>
      <w:r w:rsidR="00043C91">
        <w:rPr>
          <w:sz w:val="20"/>
        </w:rPr>
        <w:t xml:space="preserve"> Policy</w:t>
      </w:r>
      <w:r w:rsidR="009013AF">
        <w:rPr>
          <w:sz w:val="20"/>
        </w:rPr>
        <w:t>;</w:t>
      </w:r>
    </w:p>
    <w:p w:rsidR="00DF44F6" w:rsidP="009013AF" w:rsidRDefault="009013AF" w14:paraId="6D0C81B8" w14:textId="77777777">
      <w:pPr>
        <w:pStyle w:val="ListParagraph"/>
        <w:numPr>
          <w:ilvl w:val="0"/>
          <w:numId w:val="40"/>
        </w:numPr>
        <w:spacing w:after="180"/>
        <w:ind w:left="1134" w:hanging="567"/>
        <w:rPr>
          <w:sz w:val="20"/>
        </w:rPr>
      </w:pPr>
      <w:r>
        <w:rPr>
          <w:sz w:val="20"/>
        </w:rPr>
        <w:t>r</w:t>
      </w:r>
      <w:r w:rsidR="00485F77">
        <w:rPr>
          <w:sz w:val="20"/>
        </w:rPr>
        <w:t>evoking</w:t>
      </w:r>
      <w:r w:rsidR="00485F77">
        <w:rPr>
          <w:spacing w:val="-6"/>
          <w:sz w:val="20"/>
        </w:rPr>
        <w:t xml:space="preserve"> </w:t>
      </w:r>
      <w:r w:rsidR="00485F77">
        <w:rPr>
          <w:sz w:val="20"/>
        </w:rPr>
        <w:t>the</w:t>
      </w:r>
      <w:r w:rsidR="00485F77">
        <w:rPr>
          <w:spacing w:val="-7"/>
          <w:sz w:val="20"/>
        </w:rPr>
        <w:t xml:space="preserve"> </w:t>
      </w:r>
      <w:r w:rsidR="00485F77">
        <w:rPr>
          <w:sz w:val="20"/>
        </w:rPr>
        <w:t>Scorecard</w:t>
      </w:r>
      <w:r w:rsidR="00485F77">
        <w:rPr>
          <w:spacing w:val="-6"/>
          <w:sz w:val="20"/>
        </w:rPr>
        <w:t xml:space="preserve"> </w:t>
      </w:r>
      <w:r w:rsidR="00485F77">
        <w:rPr>
          <w:sz w:val="20"/>
        </w:rPr>
        <w:t>Rating</w:t>
      </w:r>
      <w:r w:rsidR="00485F77">
        <w:rPr>
          <w:spacing w:val="-6"/>
          <w:sz w:val="20"/>
        </w:rPr>
        <w:t xml:space="preserve"> </w:t>
      </w:r>
      <w:r w:rsidR="00485F77">
        <w:rPr>
          <w:sz w:val="20"/>
        </w:rPr>
        <w:t>and</w:t>
      </w:r>
      <w:r w:rsidR="00485F77">
        <w:rPr>
          <w:spacing w:val="-6"/>
          <w:sz w:val="20"/>
        </w:rPr>
        <w:t xml:space="preserve"> </w:t>
      </w:r>
      <w:r w:rsidR="00485F77">
        <w:rPr>
          <w:sz w:val="20"/>
        </w:rPr>
        <w:t>re-issuing</w:t>
      </w:r>
      <w:r w:rsidR="00485F77">
        <w:rPr>
          <w:spacing w:val="-6"/>
          <w:sz w:val="20"/>
        </w:rPr>
        <w:t xml:space="preserve"> </w:t>
      </w:r>
      <w:r w:rsidR="00485F77">
        <w:rPr>
          <w:sz w:val="20"/>
        </w:rPr>
        <w:t>a</w:t>
      </w:r>
      <w:r w:rsidR="00485F77">
        <w:rPr>
          <w:spacing w:val="-6"/>
          <w:sz w:val="20"/>
        </w:rPr>
        <w:t xml:space="preserve"> </w:t>
      </w:r>
      <w:r w:rsidR="00485F77">
        <w:rPr>
          <w:sz w:val="20"/>
        </w:rPr>
        <w:t>different</w:t>
      </w:r>
      <w:r w:rsidR="00485F77">
        <w:rPr>
          <w:spacing w:val="-6"/>
          <w:sz w:val="20"/>
        </w:rPr>
        <w:t xml:space="preserve"> </w:t>
      </w:r>
      <w:r w:rsidR="00485F77">
        <w:rPr>
          <w:sz w:val="20"/>
        </w:rPr>
        <w:t>Scorecard</w:t>
      </w:r>
      <w:r w:rsidR="00485F77">
        <w:rPr>
          <w:spacing w:val="-6"/>
          <w:sz w:val="20"/>
        </w:rPr>
        <w:t xml:space="preserve"> </w:t>
      </w:r>
      <w:r w:rsidR="00485F77">
        <w:rPr>
          <w:sz w:val="20"/>
        </w:rPr>
        <w:t>Rating</w:t>
      </w:r>
      <w:r w:rsidR="00AD672D">
        <w:rPr>
          <w:sz w:val="20"/>
        </w:rPr>
        <w:t xml:space="preserve"> and certificate</w:t>
      </w:r>
      <w:r w:rsidR="0083433C">
        <w:rPr>
          <w:sz w:val="20"/>
        </w:rPr>
        <w:t>;</w:t>
      </w:r>
    </w:p>
    <w:p w:rsidR="00DF44F6" w:rsidP="009013AF" w:rsidRDefault="005964E5" w14:paraId="13D96556" w14:textId="77777777">
      <w:pPr>
        <w:pStyle w:val="ListParagraph"/>
        <w:numPr>
          <w:ilvl w:val="0"/>
          <w:numId w:val="40"/>
        </w:numPr>
        <w:spacing w:after="180"/>
        <w:ind w:left="1134" w:hanging="567"/>
        <w:rPr>
          <w:sz w:val="20"/>
        </w:rPr>
      </w:pPr>
      <w:r>
        <w:rPr>
          <w:sz w:val="20"/>
        </w:rPr>
        <w:t xml:space="preserve">issuing the Assessor with a </w:t>
      </w:r>
      <w:r w:rsidR="009013AF">
        <w:rPr>
          <w:sz w:val="20"/>
        </w:rPr>
        <w:t>w</w:t>
      </w:r>
      <w:r w:rsidR="00485F77">
        <w:rPr>
          <w:sz w:val="20"/>
        </w:rPr>
        <w:t>arning</w:t>
      </w:r>
      <w:r w:rsidR="00485F77">
        <w:rPr>
          <w:spacing w:val="-3"/>
          <w:sz w:val="20"/>
        </w:rPr>
        <w:t xml:space="preserve"> </w:t>
      </w:r>
      <w:r w:rsidR="00485F77">
        <w:rPr>
          <w:sz w:val="20"/>
        </w:rPr>
        <w:t>letter</w:t>
      </w:r>
      <w:r w:rsidR="0083433C">
        <w:rPr>
          <w:sz w:val="20"/>
        </w:rPr>
        <w:t>;</w:t>
      </w:r>
    </w:p>
    <w:p w:rsidR="00DF44F6" w:rsidP="009013AF" w:rsidRDefault="009013AF" w14:paraId="16114087" w14:textId="77777777">
      <w:pPr>
        <w:pStyle w:val="ListParagraph"/>
        <w:numPr>
          <w:ilvl w:val="0"/>
          <w:numId w:val="40"/>
        </w:numPr>
        <w:spacing w:after="180"/>
        <w:ind w:left="1134" w:hanging="567"/>
        <w:rPr>
          <w:sz w:val="20"/>
        </w:rPr>
      </w:pPr>
      <w:r>
        <w:rPr>
          <w:sz w:val="20"/>
        </w:rPr>
        <w:t>r</w:t>
      </w:r>
      <w:r w:rsidR="00485F77">
        <w:rPr>
          <w:sz w:val="20"/>
        </w:rPr>
        <w:t>equir</w:t>
      </w:r>
      <w:r w:rsidR="005964E5">
        <w:rPr>
          <w:sz w:val="20"/>
        </w:rPr>
        <w:t>ing</w:t>
      </w:r>
      <w:r w:rsidR="00485F77">
        <w:rPr>
          <w:sz w:val="20"/>
        </w:rPr>
        <w:t xml:space="preserve"> future rating work </w:t>
      </w:r>
      <w:r w:rsidR="005964E5">
        <w:rPr>
          <w:sz w:val="20"/>
        </w:rPr>
        <w:t xml:space="preserve">by the Assessor </w:t>
      </w:r>
      <w:r w:rsidR="00485F77">
        <w:rPr>
          <w:sz w:val="20"/>
        </w:rPr>
        <w:t>to be</w:t>
      </w:r>
      <w:r w:rsidR="00485F77">
        <w:rPr>
          <w:spacing w:val="-35"/>
          <w:sz w:val="20"/>
        </w:rPr>
        <w:t xml:space="preserve"> </w:t>
      </w:r>
      <w:r w:rsidR="00485F77">
        <w:rPr>
          <w:sz w:val="20"/>
        </w:rPr>
        <w:t>supervised</w:t>
      </w:r>
      <w:r w:rsidR="0083433C">
        <w:rPr>
          <w:sz w:val="20"/>
        </w:rPr>
        <w:t>;</w:t>
      </w:r>
    </w:p>
    <w:p w:rsidR="00DF44F6" w:rsidP="009013AF" w:rsidRDefault="009013AF" w14:paraId="2EE53BEF" w14:textId="77777777">
      <w:pPr>
        <w:pStyle w:val="ListParagraph"/>
        <w:numPr>
          <w:ilvl w:val="0"/>
          <w:numId w:val="40"/>
        </w:numPr>
        <w:spacing w:after="180"/>
        <w:ind w:left="1134" w:hanging="567"/>
        <w:rPr>
          <w:sz w:val="20"/>
        </w:rPr>
      </w:pPr>
      <w:r>
        <w:rPr>
          <w:sz w:val="20"/>
        </w:rPr>
        <w:t>r</w:t>
      </w:r>
      <w:r w:rsidR="00485F77">
        <w:rPr>
          <w:sz w:val="20"/>
        </w:rPr>
        <w:t>equir</w:t>
      </w:r>
      <w:r w:rsidR="005964E5">
        <w:rPr>
          <w:sz w:val="20"/>
        </w:rPr>
        <w:t>ing</w:t>
      </w:r>
      <w:r w:rsidR="00485F77">
        <w:rPr>
          <w:sz w:val="20"/>
        </w:rPr>
        <w:t xml:space="preserve"> future rating work </w:t>
      </w:r>
      <w:r w:rsidR="005964E5">
        <w:rPr>
          <w:sz w:val="20"/>
        </w:rPr>
        <w:t xml:space="preserve">by the Assessor </w:t>
      </w:r>
      <w:r w:rsidR="00485F77">
        <w:rPr>
          <w:sz w:val="20"/>
        </w:rPr>
        <w:t>to undergo an</w:t>
      </w:r>
      <w:r w:rsidR="00485F77">
        <w:rPr>
          <w:spacing w:val="-27"/>
          <w:sz w:val="20"/>
        </w:rPr>
        <w:t xml:space="preserve"> </w:t>
      </w:r>
      <w:r w:rsidR="00485F77">
        <w:rPr>
          <w:sz w:val="20"/>
        </w:rPr>
        <w:t>Audit</w:t>
      </w:r>
      <w:r w:rsidR="0083433C">
        <w:rPr>
          <w:sz w:val="20"/>
        </w:rPr>
        <w:t>;</w:t>
      </w:r>
    </w:p>
    <w:p w:rsidR="00DF44F6" w:rsidP="009013AF" w:rsidRDefault="009013AF" w14:paraId="2B38FED7" w14:textId="77777777">
      <w:pPr>
        <w:pStyle w:val="ListParagraph"/>
        <w:numPr>
          <w:ilvl w:val="0"/>
          <w:numId w:val="40"/>
        </w:numPr>
        <w:spacing w:after="180"/>
        <w:ind w:left="1134" w:hanging="567"/>
        <w:rPr>
          <w:sz w:val="20"/>
        </w:rPr>
      </w:pPr>
      <w:r>
        <w:rPr>
          <w:sz w:val="20"/>
        </w:rPr>
        <w:t>r</w:t>
      </w:r>
      <w:r w:rsidR="00485F77">
        <w:rPr>
          <w:sz w:val="20"/>
        </w:rPr>
        <w:t>equir</w:t>
      </w:r>
      <w:r w:rsidR="005964E5">
        <w:rPr>
          <w:sz w:val="20"/>
        </w:rPr>
        <w:t xml:space="preserve">ing the Assessor </w:t>
      </w:r>
      <w:r w:rsidR="00485F77">
        <w:rPr>
          <w:sz w:val="20"/>
        </w:rPr>
        <w:t>to undergo</w:t>
      </w:r>
      <w:r w:rsidR="00485F77">
        <w:rPr>
          <w:spacing w:val="-25"/>
          <w:sz w:val="20"/>
        </w:rPr>
        <w:t xml:space="preserve"> </w:t>
      </w:r>
      <w:r w:rsidR="00485F77">
        <w:rPr>
          <w:sz w:val="20"/>
        </w:rPr>
        <w:t>training</w:t>
      </w:r>
      <w:r w:rsidR="0083433C">
        <w:rPr>
          <w:sz w:val="20"/>
        </w:rPr>
        <w:t>;</w:t>
      </w:r>
    </w:p>
    <w:p w:rsidR="00DF44F6" w:rsidP="009013AF" w:rsidRDefault="005964E5" w14:paraId="44954EBA" w14:textId="77777777">
      <w:pPr>
        <w:pStyle w:val="ListParagraph"/>
        <w:numPr>
          <w:ilvl w:val="0"/>
          <w:numId w:val="40"/>
        </w:numPr>
        <w:spacing w:after="180"/>
        <w:ind w:left="1134" w:hanging="567"/>
        <w:rPr>
          <w:sz w:val="20"/>
        </w:rPr>
      </w:pPr>
      <w:r>
        <w:rPr>
          <w:sz w:val="20"/>
        </w:rPr>
        <w:t xml:space="preserve">requiring the Assessor to </w:t>
      </w:r>
      <w:r w:rsidR="009013AF">
        <w:rPr>
          <w:sz w:val="20"/>
        </w:rPr>
        <w:t>p</w:t>
      </w:r>
      <w:r w:rsidR="00485F77">
        <w:rPr>
          <w:sz w:val="20"/>
        </w:rPr>
        <w:t>ay costs for any of the</w:t>
      </w:r>
      <w:r w:rsidR="00485F77">
        <w:rPr>
          <w:spacing w:val="-27"/>
          <w:sz w:val="20"/>
        </w:rPr>
        <w:t xml:space="preserve"> </w:t>
      </w:r>
      <w:r w:rsidR="00485F77">
        <w:rPr>
          <w:sz w:val="20"/>
        </w:rPr>
        <w:t>above</w:t>
      </w:r>
      <w:r w:rsidR="0083433C">
        <w:rPr>
          <w:sz w:val="20"/>
        </w:rPr>
        <w:t>;</w:t>
      </w:r>
    </w:p>
    <w:p w:rsidR="00DF44F6" w:rsidP="009013AF" w:rsidRDefault="009013AF" w14:paraId="2EFA207F" w14:textId="77777777">
      <w:pPr>
        <w:pStyle w:val="ListParagraph"/>
        <w:numPr>
          <w:ilvl w:val="0"/>
          <w:numId w:val="40"/>
        </w:numPr>
        <w:spacing w:after="180"/>
        <w:ind w:left="1134" w:hanging="567"/>
        <w:rPr>
          <w:sz w:val="20"/>
        </w:rPr>
      </w:pPr>
      <w:r>
        <w:rPr>
          <w:sz w:val="20"/>
        </w:rPr>
        <w:t>s</w:t>
      </w:r>
      <w:r w:rsidR="00485F77">
        <w:rPr>
          <w:sz w:val="20"/>
        </w:rPr>
        <w:t>uspen</w:t>
      </w:r>
      <w:r w:rsidR="005964E5">
        <w:rPr>
          <w:sz w:val="20"/>
        </w:rPr>
        <w:t>ding</w:t>
      </w:r>
      <w:r w:rsidR="00485F77">
        <w:rPr>
          <w:sz w:val="20"/>
        </w:rPr>
        <w:t xml:space="preserve"> </w:t>
      </w:r>
      <w:r w:rsidR="005964E5">
        <w:rPr>
          <w:sz w:val="20"/>
        </w:rPr>
        <w:t xml:space="preserve">the Assessor’s </w:t>
      </w:r>
      <w:r w:rsidR="00F11805">
        <w:rPr>
          <w:sz w:val="20"/>
        </w:rPr>
        <w:t>A</w:t>
      </w:r>
      <w:r w:rsidR="00510FE4">
        <w:rPr>
          <w:sz w:val="20"/>
        </w:rPr>
        <w:t>ccreditation</w:t>
      </w:r>
      <w:r w:rsidR="0083433C">
        <w:rPr>
          <w:sz w:val="20"/>
        </w:rPr>
        <w:t>; and</w:t>
      </w:r>
    </w:p>
    <w:p w:rsidR="00DF44F6" w:rsidP="009013AF" w:rsidRDefault="009013AF" w14:paraId="4CBD6354" w14:textId="77777777">
      <w:pPr>
        <w:pStyle w:val="ListParagraph"/>
        <w:numPr>
          <w:ilvl w:val="0"/>
          <w:numId w:val="40"/>
        </w:numPr>
        <w:spacing w:after="180"/>
        <w:ind w:left="1134" w:hanging="567"/>
        <w:rPr>
          <w:sz w:val="20"/>
        </w:rPr>
      </w:pPr>
      <w:r>
        <w:rPr>
          <w:sz w:val="20"/>
        </w:rPr>
        <w:t>t</w:t>
      </w:r>
      <w:r w:rsidR="00485F77">
        <w:rPr>
          <w:sz w:val="20"/>
        </w:rPr>
        <w:t>erminati</w:t>
      </w:r>
      <w:r w:rsidR="005964E5">
        <w:rPr>
          <w:sz w:val="20"/>
        </w:rPr>
        <w:t>ng</w:t>
      </w:r>
      <w:r w:rsidR="00485F77">
        <w:rPr>
          <w:sz w:val="20"/>
        </w:rPr>
        <w:t xml:space="preserve"> this</w:t>
      </w:r>
      <w:r w:rsidR="00485F77">
        <w:rPr>
          <w:spacing w:val="-25"/>
          <w:sz w:val="20"/>
        </w:rPr>
        <w:t xml:space="preserve"> </w:t>
      </w:r>
      <w:r w:rsidR="00485F77">
        <w:rPr>
          <w:sz w:val="20"/>
        </w:rPr>
        <w:t>Agreement.</w:t>
      </w:r>
    </w:p>
    <w:p w:rsidRPr="00131C5B" w:rsidR="00131C5B" w:rsidP="00131C5B" w:rsidRDefault="00131C5B" w14:paraId="18987A64" w14:textId="77777777">
      <w:pPr>
        <w:spacing w:after="180"/>
        <w:ind w:left="567" w:hanging="567"/>
        <w:rPr>
          <w:sz w:val="20"/>
        </w:rPr>
      </w:pPr>
      <w:r>
        <w:rPr>
          <w:sz w:val="20"/>
        </w:rPr>
        <w:t>8.4</w:t>
      </w:r>
      <w:r>
        <w:rPr>
          <w:sz w:val="20"/>
        </w:rPr>
        <w:tab/>
      </w:r>
      <w:r>
        <w:rPr>
          <w:sz w:val="20"/>
        </w:rPr>
        <w:t xml:space="preserve">For the avoidance of doubt, this clause </w:t>
      </w:r>
      <w:r w:rsidR="008F73C4">
        <w:rPr>
          <w:sz w:val="20"/>
        </w:rPr>
        <w:t xml:space="preserve">8 </w:t>
      </w:r>
      <w:r>
        <w:rPr>
          <w:sz w:val="20"/>
        </w:rPr>
        <w:t>survives the expiry or termination of this Agreement for a period of seven (7) years.</w:t>
      </w:r>
    </w:p>
    <w:p w:rsidR="00DF44F6" w:rsidP="009013AF" w:rsidRDefault="00485F77" w14:paraId="2C9BFEE2" w14:textId="77777777">
      <w:pPr>
        <w:pStyle w:val="Heading1"/>
        <w:numPr>
          <w:ilvl w:val="0"/>
          <w:numId w:val="47"/>
        </w:numPr>
        <w:spacing w:after="180"/>
        <w:ind w:left="567" w:hanging="447"/>
      </w:pPr>
      <w:r>
        <w:t xml:space="preserve">ASSESSOR’S USE </w:t>
      </w:r>
      <w:r w:rsidRPr="0083433C">
        <w:rPr>
          <w:caps/>
        </w:rPr>
        <w:t>OF Scorecard</w:t>
      </w:r>
      <w:r w:rsidRPr="0083433C">
        <w:rPr>
          <w:caps/>
          <w:spacing w:val="-20"/>
        </w:rPr>
        <w:t xml:space="preserve"> </w:t>
      </w:r>
      <w:r w:rsidR="00B365FA">
        <w:rPr>
          <w:caps/>
        </w:rPr>
        <w:t>BRANDING</w:t>
      </w:r>
    </w:p>
    <w:p w:rsidR="00DF44F6" w:rsidP="009013AF" w:rsidRDefault="00485F77" w14:paraId="778DF28C" w14:textId="77777777">
      <w:pPr>
        <w:pStyle w:val="ListParagraph"/>
        <w:numPr>
          <w:ilvl w:val="1"/>
          <w:numId w:val="47"/>
        </w:numPr>
        <w:spacing w:after="180"/>
        <w:ind w:left="567" w:right="114" w:hanging="447"/>
        <w:rPr>
          <w:sz w:val="20"/>
        </w:rPr>
      </w:pPr>
      <w:r>
        <w:rPr>
          <w:sz w:val="20"/>
        </w:rPr>
        <w:t>The Assessor agrees and acknowledges that all Scorecard</w:t>
      </w:r>
      <w:r w:rsidR="00B365FA">
        <w:rPr>
          <w:sz w:val="20"/>
        </w:rPr>
        <w:t xml:space="preserve"> Branding,</w:t>
      </w:r>
      <w:r>
        <w:rPr>
          <w:sz w:val="20"/>
        </w:rPr>
        <w:t xml:space="preserve"> </w:t>
      </w:r>
      <w:r w:rsidR="00D12285">
        <w:rPr>
          <w:sz w:val="20"/>
        </w:rPr>
        <w:t xml:space="preserve">is </w:t>
      </w:r>
      <w:r>
        <w:rPr>
          <w:sz w:val="20"/>
        </w:rPr>
        <w:t xml:space="preserve">owned by the Department and that the Department reserves the right at all times to specify the manner in which any person may use the </w:t>
      </w:r>
      <w:r w:rsidR="003F5670">
        <w:rPr>
          <w:sz w:val="20"/>
        </w:rPr>
        <w:t>Scorecard Branding</w:t>
      </w:r>
      <w:r w:rsidR="00693496">
        <w:rPr>
          <w:sz w:val="20"/>
        </w:rPr>
        <w:t>.</w:t>
      </w:r>
    </w:p>
    <w:p w:rsidR="00DF44F6" w:rsidP="009013AF" w:rsidRDefault="00485F77" w14:paraId="1B9EEBE2" w14:textId="77777777">
      <w:pPr>
        <w:pStyle w:val="ListParagraph"/>
        <w:numPr>
          <w:ilvl w:val="1"/>
          <w:numId w:val="47"/>
        </w:numPr>
        <w:spacing w:after="180"/>
        <w:ind w:left="567" w:right="115" w:hanging="447"/>
        <w:rPr>
          <w:sz w:val="20"/>
        </w:rPr>
      </w:pPr>
      <w:r>
        <w:rPr>
          <w:sz w:val="20"/>
        </w:rPr>
        <w:t xml:space="preserve">The Department grants to the Assessor a limited, personal, royalty free, non-exclusive and non-transferable </w:t>
      </w:r>
      <w:r w:rsidR="00693496">
        <w:rPr>
          <w:sz w:val="20"/>
        </w:rPr>
        <w:t xml:space="preserve">licence </w:t>
      </w:r>
      <w:r>
        <w:rPr>
          <w:sz w:val="20"/>
        </w:rPr>
        <w:t xml:space="preserve">to use and refer to the </w:t>
      </w:r>
      <w:r w:rsidR="00B365FA">
        <w:rPr>
          <w:sz w:val="20"/>
        </w:rPr>
        <w:t xml:space="preserve">Scorecard Branding, </w:t>
      </w:r>
      <w:r>
        <w:rPr>
          <w:sz w:val="20"/>
        </w:rPr>
        <w:t>in connection with the Assessor’s activities in respect of the Rating Process</w:t>
      </w:r>
      <w:r w:rsidR="005B39AA">
        <w:rPr>
          <w:sz w:val="20"/>
        </w:rPr>
        <w:t>,</w:t>
      </w:r>
      <w:r>
        <w:rPr>
          <w:sz w:val="20"/>
        </w:rPr>
        <w:t xml:space="preserve"> subject to th</w:t>
      </w:r>
      <w:r w:rsidR="005B39AA">
        <w:rPr>
          <w:sz w:val="20"/>
        </w:rPr>
        <w:t>is Agreement.</w:t>
      </w:r>
    </w:p>
    <w:p w:rsidR="00DF44F6" w:rsidP="49FB6FA8" w:rsidRDefault="00485F77" w14:paraId="3ACBFCDE" w14:textId="764DB8FF">
      <w:pPr>
        <w:pStyle w:val="ListParagraph"/>
        <w:numPr>
          <w:ilvl w:val="1"/>
          <w:numId w:val="47"/>
        </w:numPr>
        <w:spacing w:after="180"/>
        <w:ind w:left="567" w:right="115" w:hanging="447"/>
        <w:rPr>
          <w:sz w:val="20"/>
          <w:szCs w:val="20"/>
        </w:rPr>
      </w:pPr>
      <w:r w:rsidRPr="49FB6FA8">
        <w:rPr>
          <w:sz w:val="20"/>
          <w:szCs w:val="20"/>
        </w:rPr>
        <w:t>The Assessor agrees that</w:t>
      </w:r>
      <w:r w:rsidRPr="49FB6FA8" w:rsidR="005B39AA">
        <w:rPr>
          <w:sz w:val="20"/>
          <w:szCs w:val="20"/>
        </w:rPr>
        <w:t>,</w:t>
      </w:r>
      <w:r w:rsidRPr="49FB6FA8">
        <w:rPr>
          <w:sz w:val="20"/>
          <w:szCs w:val="20"/>
        </w:rPr>
        <w:t xml:space="preserve"> in any exercise of the licence, it will comply in all respects with the Scorecard Brand Guidelines and any other reasonable guide</w:t>
      </w:r>
      <w:r w:rsidRPr="49FB6FA8" w:rsidR="00510FE4">
        <w:rPr>
          <w:sz w:val="20"/>
          <w:szCs w:val="20"/>
        </w:rPr>
        <w:t>lines or policies or directions regarding the</w:t>
      </w:r>
      <w:r w:rsidRPr="49FB6FA8">
        <w:rPr>
          <w:sz w:val="20"/>
          <w:szCs w:val="20"/>
        </w:rPr>
        <w:t xml:space="preserve"> use of </w:t>
      </w:r>
      <w:r w:rsidRPr="49FB6FA8" w:rsidR="00B365FA">
        <w:rPr>
          <w:sz w:val="20"/>
          <w:szCs w:val="20"/>
        </w:rPr>
        <w:t>Scorecard Branding,</w:t>
      </w:r>
      <w:r w:rsidRPr="49FB6FA8" w:rsidR="002918EE">
        <w:rPr>
          <w:sz w:val="20"/>
          <w:szCs w:val="20"/>
        </w:rPr>
        <w:t xml:space="preserve"> made available at </w:t>
      </w:r>
      <w:r w:rsidRPr="49FB6FA8" w:rsidR="00D3735A">
        <w:rPr>
          <w:sz w:val="20"/>
          <w:szCs w:val="20"/>
        </w:rPr>
        <w:t>http</w:t>
      </w:r>
      <w:r w:rsidRPr="49FB6FA8" w:rsidR="6277C96B">
        <w:rPr>
          <w:sz w:val="20"/>
          <w:szCs w:val="20"/>
        </w:rPr>
        <w:t>s</w:t>
      </w:r>
      <w:r w:rsidRPr="49FB6FA8" w:rsidR="00D3735A">
        <w:rPr>
          <w:sz w:val="20"/>
          <w:szCs w:val="20"/>
        </w:rPr>
        <w:t>://www.</w:t>
      </w:r>
      <w:r w:rsidRPr="49FB6FA8" w:rsidR="06C131AF">
        <w:rPr>
          <w:sz w:val="20"/>
          <w:szCs w:val="20"/>
        </w:rPr>
        <w:t>homescorecard</w:t>
      </w:r>
      <w:r w:rsidRPr="49FB6FA8" w:rsidR="00D3735A">
        <w:rPr>
          <w:sz w:val="20"/>
          <w:szCs w:val="20"/>
        </w:rPr>
        <w:t>.gov.au</w:t>
      </w:r>
    </w:p>
    <w:p w:rsidR="00DF44F6" w:rsidP="009013AF" w:rsidRDefault="00485F77" w14:paraId="3EB09A3A" w14:textId="77777777">
      <w:pPr>
        <w:pStyle w:val="ListParagraph"/>
        <w:numPr>
          <w:ilvl w:val="1"/>
          <w:numId w:val="47"/>
        </w:numPr>
        <w:spacing w:after="180"/>
        <w:ind w:left="567" w:hanging="447"/>
        <w:rPr>
          <w:sz w:val="20"/>
        </w:rPr>
      </w:pPr>
      <w:r>
        <w:rPr>
          <w:sz w:val="20"/>
        </w:rPr>
        <w:t>Except</w:t>
      </w:r>
      <w:r>
        <w:rPr>
          <w:spacing w:val="-5"/>
          <w:sz w:val="20"/>
        </w:rPr>
        <w:t xml:space="preserve"> </w:t>
      </w:r>
      <w:r>
        <w:rPr>
          <w:sz w:val="20"/>
        </w:rPr>
        <w:t>as</w:t>
      </w:r>
      <w:r>
        <w:rPr>
          <w:spacing w:val="-5"/>
          <w:sz w:val="20"/>
        </w:rPr>
        <w:t xml:space="preserve"> </w:t>
      </w:r>
      <w:r>
        <w:rPr>
          <w:sz w:val="20"/>
        </w:rPr>
        <w:t>provided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Scorecard</w:t>
      </w:r>
      <w:r>
        <w:rPr>
          <w:spacing w:val="-5"/>
          <w:sz w:val="20"/>
        </w:rPr>
        <w:t xml:space="preserve"> </w:t>
      </w:r>
      <w:r>
        <w:rPr>
          <w:sz w:val="20"/>
        </w:rPr>
        <w:t>Brand</w:t>
      </w:r>
      <w:r>
        <w:rPr>
          <w:spacing w:val="-4"/>
          <w:sz w:val="20"/>
        </w:rPr>
        <w:t xml:space="preserve"> </w:t>
      </w:r>
      <w:r>
        <w:rPr>
          <w:sz w:val="20"/>
        </w:rPr>
        <w:t>Guidelines,</w:t>
      </w:r>
      <w:r>
        <w:rPr>
          <w:spacing w:val="-5"/>
          <w:sz w:val="20"/>
        </w:rPr>
        <w:t xml:space="preserve"> </w:t>
      </w:r>
      <w:r>
        <w:rPr>
          <w:sz w:val="20"/>
        </w:rPr>
        <w:t>the</w:t>
      </w:r>
      <w:r>
        <w:rPr>
          <w:spacing w:val="-5"/>
          <w:sz w:val="20"/>
        </w:rPr>
        <w:t xml:space="preserve"> </w:t>
      </w:r>
      <w:r>
        <w:rPr>
          <w:sz w:val="20"/>
        </w:rPr>
        <w:t>Assessor</w:t>
      </w:r>
      <w:r>
        <w:rPr>
          <w:spacing w:val="-5"/>
          <w:sz w:val="20"/>
        </w:rPr>
        <w:t xml:space="preserve"> </w:t>
      </w:r>
      <w:r>
        <w:rPr>
          <w:sz w:val="20"/>
        </w:rPr>
        <w:t>has</w:t>
      </w:r>
      <w:r>
        <w:rPr>
          <w:spacing w:val="-5"/>
          <w:sz w:val="20"/>
        </w:rPr>
        <w:t xml:space="preserve"> </w:t>
      </w:r>
      <w:r>
        <w:rPr>
          <w:sz w:val="20"/>
        </w:rPr>
        <w:t>no</w:t>
      </w:r>
      <w:r>
        <w:rPr>
          <w:spacing w:val="-5"/>
          <w:sz w:val="20"/>
        </w:rPr>
        <w:t xml:space="preserve"> </w:t>
      </w:r>
      <w:r>
        <w:rPr>
          <w:sz w:val="20"/>
        </w:rPr>
        <w:t>right</w:t>
      </w:r>
      <w:r>
        <w:rPr>
          <w:spacing w:val="-5"/>
          <w:sz w:val="20"/>
        </w:rPr>
        <w:t xml:space="preserve"> </w:t>
      </w:r>
      <w:r>
        <w:rPr>
          <w:sz w:val="20"/>
        </w:rPr>
        <w:t>to:</w:t>
      </w:r>
    </w:p>
    <w:p w:rsidR="00DF44F6" w:rsidP="009013AF" w:rsidRDefault="00693496" w14:paraId="18198B26" w14:textId="77777777">
      <w:pPr>
        <w:pStyle w:val="ListParagraph"/>
        <w:numPr>
          <w:ilvl w:val="0"/>
          <w:numId w:val="39"/>
        </w:numPr>
        <w:spacing w:after="180"/>
        <w:ind w:left="1134" w:right="116" w:hanging="567"/>
        <w:rPr>
          <w:sz w:val="20"/>
        </w:rPr>
      </w:pPr>
      <w:r>
        <w:rPr>
          <w:sz w:val="20"/>
        </w:rPr>
        <w:t>u</w:t>
      </w:r>
      <w:r w:rsidR="00485F77">
        <w:rPr>
          <w:sz w:val="20"/>
        </w:rPr>
        <w:t xml:space="preserve">se or make reference to the </w:t>
      </w:r>
      <w:r w:rsidR="00FA7EBA">
        <w:rPr>
          <w:sz w:val="20"/>
        </w:rPr>
        <w:t xml:space="preserve">Scorecard Branding, </w:t>
      </w:r>
      <w:r w:rsidR="00485F77">
        <w:rPr>
          <w:sz w:val="20"/>
        </w:rPr>
        <w:t>in any marketing, advertising or public announcements;</w:t>
      </w:r>
    </w:p>
    <w:p w:rsidR="00DF44F6" w:rsidP="009013AF" w:rsidRDefault="00693496" w14:paraId="26FBEFBF" w14:textId="77777777">
      <w:pPr>
        <w:pStyle w:val="ListParagraph"/>
        <w:numPr>
          <w:ilvl w:val="0"/>
          <w:numId w:val="39"/>
        </w:numPr>
        <w:spacing w:after="180"/>
        <w:ind w:left="1134" w:hanging="567"/>
        <w:rPr>
          <w:sz w:val="20"/>
        </w:rPr>
      </w:pPr>
      <w:r>
        <w:rPr>
          <w:sz w:val="20"/>
        </w:rPr>
        <w:t>a</w:t>
      </w:r>
      <w:r w:rsidR="00485F77">
        <w:rPr>
          <w:sz w:val="20"/>
        </w:rPr>
        <w:t xml:space="preserve">lter or modify the </w:t>
      </w:r>
      <w:r w:rsidR="00FA7EBA">
        <w:rPr>
          <w:sz w:val="20"/>
        </w:rPr>
        <w:t xml:space="preserve">Scorecard Branding, </w:t>
      </w:r>
      <w:r w:rsidR="00485F77">
        <w:rPr>
          <w:sz w:val="20"/>
        </w:rPr>
        <w:t>in any</w:t>
      </w:r>
      <w:r w:rsidR="00485F77">
        <w:rPr>
          <w:spacing w:val="-30"/>
          <w:sz w:val="20"/>
        </w:rPr>
        <w:t xml:space="preserve"> </w:t>
      </w:r>
      <w:r w:rsidR="0070272D">
        <w:rPr>
          <w:spacing w:val="-30"/>
          <w:sz w:val="20"/>
        </w:rPr>
        <w:t xml:space="preserve"> </w:t>
      </w:r>
      <w:r w:rsidR="00485F77">
        <w:rPr>
          <w:sz w:val="20"/>
        </w:rPr>
        <w:t>way;</w:t>
      </w:r>
    </w:p>
    <w:p w:rsidR="00DF44F6" w:rsidP="009013AF" w:rsidRDefault="00693496" w14:paraId="2A293C0B" w14:textId="77777777">
      <w:pPr>
        <w:pStyle w:val="ListParagraph"/>
        <w:widowControl/>
        <w:numPr>
          <w:ilvl w:val="0"/>
          <w:numId w:val="39"/>
        </w:numPr>
        <w:spacing w:after="180"/>
        <w:ind w:left="1134" w:right="113" w:hanging="567"/>
        <w:rPr>
          <w:sz w:val="20"/>
        </w:rPr>
      </w:pPr>
      <w:r>
        <w:rPr>
          <w:sz w:val="20"/>
        </w:rPr>
        <w:t>r</w:t>
      </w:r>
      <w:r w:rsidR="00485F77">
        <w:rPr>
          <w:sz w:val="20"/>
        </w:rPr>
        <w:t xml:space="preserve">eproduce, use, </w:t>
      </w:r>
      <w:r w:rsidR="00515A39">
        <w:rPr>
          <w:sz w:val="20"/>
        </w:rPr>
        <w:t>sub-</w:t>
      </w:r>
      <w:r w:rsidR="004453BF">
        <w:rPr>
          <w:sz w:val="20"/>
        </w:rPr>
        <w:t>license</w:t>
      </w:r>
      <w:r w:rsidR="00485F77">
        <w:rPr>
          <w:sz w:val="20"/>
        </w:rPr>
        <w:t xml:space="preserve">, or otherwise deal with the </w:t>
      </w:r>
      <w:r w:rsidR="00FA7EBA">
        <w:rPr>
          <w:sz w:val="20"/>
        </w:rPr>
        <w:t>Scorecard Branding</w:t>
      </w:r>
      <w:r w:rsidR="00485F77">
        <w:rPr>
          <w:sz w:val="20"/>
        </w:rPr>
        <w:t>, or allow any other person to do so, for any</w:t>
      </w:r>
      <w:r w:rsidR="00485F77">
        <w:rPr>
          <w:spacing w:val="-9"/>
          <w:sz w:val="20"/>
        </w:rPr>
        <w:t xml:space="preserve"> </w:t>
      </w:r>
      <w:r w:rsidR="00485F77">
        <w:rPr>
          <w:sz w:val="20"/>
        </w:rPr>
        <w:t>purpose.</w:t>
      </w:r>
    </w:p>
    <w:p w:rsidR="00D263ED" w:rsidP="009013AF" w:rsidRDefault="00D263ED" w14:paraId="0AF13AAE" w14:textId="77777777">
      <w:pPr>
        <w:pStyle w:val="ListParagraph"/>
        <w:numPr>
          <w:ilvl w:val="1"/>
          <w:numId w:val="47"/>
        </w:numPr>
        <w:spacing w:after="180"/>
        <w:ind w:left="567" w:right="116" w:hanging="448"/>
        <w:rPr>
          <w:sz w:val="20"/>
        </w:rPr>
      </w:pPr>
      <w:r>
        <w:rPr>
          <w:sz w:val="20"/>
        </w:rPr>
        <w:t xml:space="preserve">Prior to </w:t>
      </w:r>
      <w:r w:rsidR="009F54C2">
        <w:rPr>
          <w:sz w:val="20"/>
        </w:rPr>
        <w:t xml:space="preserve">using </w:t>
      </w:r>
      <w:r>
        <w:rPr>
          <w:sz w:val="20"/>
        </w:rPr>
        <w:t>any marketing, advertisi</w:t>
      </w:r>
      <w:r w:rsidR="009F54C2">
        <w:rPr>
          <w:sz w:val="20"/>
        </w:rPr>
        <w:t>ng or public announcements containing</w:t>
      </w:r>
      <w:r>
        <w:rPr>
          <w:sz w:val="20"/>
        </w:rPr>
        <w:t xml:space="preserve"> the Scorecard Branding, the Assessor must submit such material to the Department for </w:t>
      </w:r>
      <w:r w:rsidR="009F54C2">
        <w:rPr>
          <w:sz w:val="20"/>
        </w:rPr>
        <w:t>approval.  The Department must approve submitted</w:t>
      </w:r>
      <w:r>
        <w:rPr>
          <w:sz w:val="20"/>
        </w:rPr>
        <w:t xml:space="preserve"> material </w:t>
      </w:r>
      <w:r w:rsidR="009F54C2">
        <w:rPr>
          <w:sz w:val="20"/>
        </w:rPr>
        <w:t xml:space="preserve">which </w:t>
      </w:r>
      <w:r>
        <w:rPr>
          <w:sz w:val="20"/>
        </w:rPr>
        <w:t>complies with the Scorecard Brand Guidelines</w:t>
      </w:r>
      <w:r w:rsidR="009F54C2">
        <w:rPr>
          <w:sz w:val="20"/>
        </w:rPr>
        <w:t xml:space="preserve"> within </w:t>
      </w:r>
      <w:r w:rsidR="007F2E51">
        <w:rPr>
          <w:sz w:val="20"/>
        </w:rPr>
        <w:t>14</w:t>
      </w:r>
      <w:r w:rsidR="009F54C2">
        <w:rPr>
          <w:sz w:val="20"/>
        </w:rPr>
        <w:t xml:space="preserve"> days.  The Assessor must not use any marketing, advertising or public announcements containing the Scorecard Branding without the prior written approval of the </w:t>
      </w:r>
      <w:r w:rsidRPr="009833C8" w:rsidR="009F54C2">
        <w:rPr>
          <w:sz w:val="20"/>
        </w:rPr>
        <w:t>Department</w:t>
      </w:r>
      <w:r w:rsidRPr="005852AD" w:rsidR="009F54C2">
        <w:rPr>
          <w:sz w:val="20"/>
        </w:rPr>
        <w:t>.</w:t>
      </w:r>
    </w:p>
    <w:p w:rsidR="00DF44F6" w:rsidP="009013AF" w:rsidRDefault="00485F77" w14:paraId="6364E007" w14:textId="1EBF0E04">
      <w:pPr>
        <w:pStyle w:val="ListParagraph"/>
        <w:numPr>
          <w:ilvl w:val="1"/>
          <w:numId w:val="47"/>
        </w:numPr>
        <w:spacing w:after="180"/>
        <w:ind w:left="567" w:right="116" w:hanging="448"/>
        <w:rPr>
          <w:sz w:val="20"/>
        </w:rPr>
      </w:pPr>
      <w:r>
        <w:rPr>
          <w:sz w:val="20"/>
        </w:rPr>
        <w:t xml:space="preserve">The Assessor must not at any time during or after the </w:t>
      </w:r>
      <w:r w:rsidR="00693496">
        <w:rPr>
          <w:sz w:val="20"/>
        </w:rPr>
        <w:t>T</w:t>
      </w:r>
      <w:r>
        <w:rPr>
          <w:sz w:val="20"/>
        </w:rPr>
        <w:t xml:space="preserve">erm, register or attempt to register, or use as a </w:t>
      </w:r>
      <w:r w:rsidR="00E0798C">
        <w:rPr>
          <w:sz w:val="20"/>
        </w:rPr>
        <w:t>trademark</w:t>
      </w:r>
      <w:r>
        <w:rPr>
          <w:sz w:val="20"/>
        </w:rPr>
        <w:t xml:space="preserve">, business or company name, email address, phone number or domain name, the </w:t>
      </w:r>
      <w:r w:rsidR="007E14CB">
        <w:rPr>
          <w:sz w:val="20"/>
        </w:rPr>
        <w:t xml:space="preserve">Scorecard Branding, </w:t>
      </w:r>
      <w:r>
        <w:rPr>
          <w:sz w:val="20"/>
        </w:rPr>
        <w:t>or any device or word substantially identical</w:t>
      </w:r>
      <w:r>
        <w:rPr>
          <w:spacing w:val="-5"/>
          <w:sz w:val="20"/>
        </w:rPr>
        <w:t xml:space="preserve"> </w:t>
      </w:r>
      <w:r>
        <w:rPr>
          <w:sz w:val="20"/>
        </w:rPr>
        <w:t>with</w:t>
      </w:r>
      <w:r>
        <w:rPr>
          <w:spacing w:val="-6"/>
          <w:sz w:val="20"/>
        </w:rPr>
        <w:t xml:space="preserve"> </w:t>
      </w:r>
      <w:r>
        <w:rPr>
          <w:sz w:val="20"/>
        </w:rPr>
        <w:t>or</w:t>
      </w:r>
      <w:r>
        <w:rPr>
          <w:spacing w:val="-5"/>
          <w:sz w:val="20"/>
        </w:rPr>
        <w:t xml:space="preserve"> </w:t>
      </w:r>
      <w:r>
        <w:rPr>
          <w:sz w:val="20"/>
        </w:rPr>
        <w:t>deceptively</w:t>
      </w:r>
      <w:r>
        <w:rPr>
          <w:spacing w:val="-5"/>
          <w:sz w:val="20"/>
        </w:rPr>
        <w:t xml:space="preserve"> </w:t>
      </w:r>
      <w:r>
        <w:rPr>
          <w:sz w:val="20"/>
        </w:rPr>
        <w:t>similar</w:t>
      </w:r>
      <w:r>
        <w:rPr>
          <w:spacing w:val="-5"/>
          <w:sz w:val="20"/>
        </w:rPr>
        <w:t xml:space="preserve"> </w:t>
      </w:r>
      <w:r>
        <w:rPr>
          <w:sz w:val="20"/>
        </w:rPr>
        <w:t>to</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5"/>
          <w:sz w:val="20"/>
        </w:rPr>
        <w:t xml:space="preserve"> </w:t>
      </w:r>
      <w:r w:rsidR="007E14CB">
        <w:rPr>
          <w:sz w:val="20"/>
        </w:rPr>
        <w:t>Scorecard Branding</w:t>
      </w:r>
      <w:r w:rsidR="00693496">
        <w:rPr>
          <w:sz w:val="20"/>
        </w:rPr>
        <w:t>.</w:t>
      </w:r>
    </w:p>
    <w:p w:rsidR="00DF44F6" w:rsidP="009013AF" w:rsidRDefault="00485F77" w14:paraId="2FF35CF0" w14:textId="77777777">
      <w:pPr>
        <w:pStyle w:val="ListParagraph"/>
        <w:numPr>
          <w:ilvl w:val="1"/>
          <w:numId w:val="47"/>
        </w:numPr>
        <w:spacing w:after="180"/>
        <w:ind w:left="567" w:right="115" w:hanging="448"/>
        <w:rPr>
          <w:sz w:val="20"/>
        </w:rPr>
      </w:pPr>
      <w:r>
        <w:rPr>
          <w:sz w:val="20"/>
        </w:rPr>
        <w:t>Upon the suspension</w:t>
      </w:r>
      <w:r w:rsidR="00043C91">
        <w:rPr>
          <w:sz w:val="20"/>
        </w:rPr>
        <w:t xml:space="preserve"> of Accreditation</w:t>
      </w:r>
      <w:r>
        <w:rPr>
          <w:sz w:val="20"/>
        </w:rPr>
        <w:t xml:space="preserve"> or termination of this Agreement the Assessor must </w:t>
      </w:r>
      <w:r w:rsidR="00212CCC">
        <w:rPr>
          <w:sz w:val="20"/>
        </w:rPr>
        <w:t xml:space="preserve">immediately </w:t>
      </w:r>
      <w:r>
        <w:rPr>
          <w:sz w:val="20"/>
        </w:rPr>
        <w:t xml:space="preserve">cease to use or display the </w:t>
      </w:r>
      <w:r w:rsidR="007E14CB">
        <w:rPr>
          <w:sz w:val="20"/>
        </w:rPr>
        <w:t xml:space="preserve">Scorecard Branding, </w:t>
      </w:r>
      <w:r>
        <w:rPr>
          <w:sz w:val="20"/>
        </w:rPr>
        <w:t>for any purpose whatsoever including without limitation</w:t>
      </w:r>
      <w:r w:rsidR="00D109DA">
        <w:rPr>
          <w:sz w:val="20"/>
        </w:rPr>
        <w:t>,</w:t>
      </w:r>
      <w:r>
        <w:rPr>
          <w:sz w:val="20"/>
        </w:rPr>
        <w:t xml:space="preserve"> the use of Scorecard </w:t>
      </w:r>
      <w:r w:rsidR="00693496">
        <w:rPr>
          <w:sz w:val="20"/>
        </w:rPr>
        <w:t xml:space="preserve">Branding </w:t>
      </w:r>
      <w:r>
        <w:rPr>
          <w:sz w:val="20"/>
        </w:rPr>
        <w:t>on stationery, advertising, promotional and sales material, websites and online material</w:t>
      </w:r>
      <w:r w:rsidR="00D109DA">
        <w:rPr>
          <w:sz w:val="20"/>
        </w:rPr>
        <w:t>,</w:t>
      </w:r>
      <w:r>
        <w:rPr>
          <w:sz w:val="20"/>
        </w:rPr>
        <w:t xml:space="preserve"> and any other materials which </w:t>
      </w:r>
      <w:r>
        <w:rPr>
          <w:sz w:val="20"/>
        </w:rPr>
        <w:t xml:space="preserve">incorporate the </w:t>
      </w:r>
      <w:r w:rsidR="007E14CB">
        <w:rPr>
          <w:sz w:val="20"/>
        </w:rPr>
        <w:t>Scorecard Branding</w:t>
      </w:r>
      <w:r>
        <w:rPr>
          <w:sz w:val="20"/>
        </w:rPr>
        <w:t>.</w:t>
      </w:r>
    </w:p>
    <w:p w:rsidR="00DF44F6" w:rsidP="00E71D52" w:rsidRDefault="00485F77" w14:paraId="26412859" w14:textId="77777777">
      <w:pPr>
        <w:pStyle w:val="Heading1"/>
        <w:keepNext/>
        <w:numPr>
          <w:ilvl w:val="0"/>
          <w:numId w:val="47"/>
        </w:numPr>
        <w:spacing w:after="180"/>
        <w:ind w:left="567" w:hanging="448"/>
      </w:pPr>
      <w:r>
        <w:t>INTELLECTUAL</w:t>
      </w:r>
      <w:r>
        <w:rPr>
          <w:spacing w:val="-3"/>
        </w:rPr>
        <w:t xml:space="preserve"> </w:t>
      </w:r>
      <w:r>
        <w:t>PROPERTY</w:t>
      </w:r>
    </w:p>
    <w:p w:rsidR="00DF44F6" w:rsidP="00E71D52" w:rsidRDefault="00485F77" w14:paraId="2CB5AAE9" w14:textId="77777777">
      <w:pPr>
        <w:pStyle w:val="ListParagraph"/>
        <w:numPr>
          <w:ilvl w:val="1"/>
          <w:numId w:val="47"/>
        </w:numPr>
        <w:spacing w:after="180"/>
        <w:ind w:left="567" w:right="116" w:hanging="447"/>
        <w:rPr>
          <w:sz w:val="20"/>
        </w:rPr>
      </w:pPr>
      <w:r>
        <w:rPr>
          <w:sz w:val="20"/>
        </w:rPr>
        <w:t>The Assessor warrants that in carrying out any activities under this Agreement</w:t>
      </w:r>
      <w:r w:rsidR="00FC1A58">
        <w:rPr>
          <w:sz w:val="20"/>
        </w:rPr>
        <w:t>,</w:t>
      </w:r>
      <w:r>
        <w:rPr>
          <w:sz w:val="20"/>
        </w:rPr>
        <w:t xml:space="preserve"> the Assessor will not infringe any Intellectual Property rights of the Department or of any third party.</w:t>
      </w:r>
    </w:p>
    <w:p w:rsidR="00DF44F6" w:rsidP="009013AF" w:rsidRDefault="00485F77" w14:paraId="506A788C" w14:textId="77777777">
      <w:pPr>
        <w:pStyle w:val="ListParagraph"/>
        <w:numPr>
          <w:ilvl w:val="1"/>
          <w:numId w:val="47"/>
        </w:numPr>
        <w:spacing w:after="180"/>
        <w:ind w:left="567" w:right="116" w:hanging="448"/>
        <w:rPr>
          <w:sz w:val="20"/>
        </w:rPr>
      </w:pPr>
      <w:r>
        <w:rPr>
          <w:sz w:val="20"/>
        </w:rPr>
        <w:t>The Assessor acknowledges and agrees that the Department owns all Intellectual Property rights</w:t>
      </w:r>
      <w:r>
        <w:rPr>
          <w:spacing w:val="-4"/>
          <w:sz w:val="20"/>
        </w:rPr>
        <w:t xml:space="preserve"> </w:t>
      </w:r>
      <w:r>
        <w:rPr>
          <w:sz w:val="20"/>
        </w:rPr>
        <w:t>in:</w:t>
      </w:r>
    </w:p>
    <w:p w:rsidR="00DF44F6" w:rsidP="009013AF" w:rsidRDefault="00485F77" w14:paraId="1F9F6CC7" w14:textId="77777777">
      <w:pPr>
        <w:pStyle w:val="ListParagraph"/>
        <w:numPr>
          <w:ilvl w:val="0"/>
          <w:numId w:val="38"/>
        </w:numPr>
        <w:spacing w:after="180"/>
        <w:ind w:left="1134" w:right="116" w:hanging="567"/>
        <w:rPr>
          <w:sz w:val="20"/>
        </w:rPr>
      </w:pPr>
      <w:r>
        <w:rPr>
          <w:sz w:val="20"/>
        </w:rPr>
        <w:t xml:space="preserve">all Scorecard Methodology, </w:t>
      </w:r>
      <w:r w:rsidR="00927A4C">
        <w:rPr>
          <w:sz w:val="20"/>
        </w:rPr>
        <w:t xml:space="preserve">Scorecard Branding, </w:t>
      </w:r>
      <w:r>
        <w:rPr>
          <w:sz w:val="20"/>
        </w:rPr>
        <w:t>S</w:t>
      </w:r>
      <w:r w:rsidR="00080BD9">
        <w:rPr>
          <w:sz w:val="20"/>
        </w:rPr>
        <w:t>corecard Materials and the</w:t>
      </w:r>
      <w:r>
        <w:rPr>
          <w:sz w:val="20"/>
        </w:rPr>
        <w:t xml:space="preserve"> Process</w:t>
      </w:r>
      <w:r>
        <w:rPr>
          <w:spacing w:val="-4"/>
          <w:sz w:val="20"/>
        </w:rPr>
        <w:t xml:space="preserve"> </w:t>
      </w:r>
      <w:r>
        <w:rPr>
          <w:sz w:val="20"/>
        </w:rPr>
        <w:t>Documents;</w:t>
      </w:r>
      <w:r w:rsidR="00080BD9">
        <w:rPr>
          <w:sz w:val="20"/>
        </w:rPr>
        <w:t xml:space="preserve"> and</w:t>
      </w:r>
    </w:p>
    <w:p w:rsidR="00DF44F6" w:rsidP="009013AF" w:rsidRDefault="00485F77" w14:paraId="421CC092" w14:textId="77777777">
      <w:pPr>
        <w:pStyle w:val="ListParagraph"/>
        <w:numPr>
          <w:ilvl w:val="0"/>
          <w:numId w:val="38"/>
        </w:numPr>
        <w:spacing w:after="180"/>
        <w:ind w:left="1134" w:right="116" w:hanging="567"/>
        <w:rPr>
          <w:sz w:val="20"/>
        </w:rPr>
      </w:pPr>
      <w:r>
        <w:rPr>
          <w:sz w:val="20"/>
        </w:rPr>
        <w:t>all Rating Materials and Scorecard Ratings, and that such rights in respect of these materials brought into existence after the date of this Agreement shall vest upon their creation in the Department.</w:t>
      </w:r>
    </w:p>
    <w:p w:rsidR="00DF44F6" w:rsidP="009013AF" w:rsidRDefault="00485F77" w14:paraId="6414764E" w14:textId="77777777">
      <w:pPr>
        <w:pStyle w:val="ListParagraph"/>
        <w:numPr>
          <w:ilvl w:val="1"/>
          <w:numId w:val="47"/>
        </w:numPr>
        <w:spacing w:after="180"/>
        <w:ind w:left="567" w:right="116" w:hanging="448"/>
        <w:rPr>
          <w:sz w:val="20"/>
        </w:rPr>
      </w:pPr>
      <w:r>
        <w:rPr>
          <w:sz w:val="20"/>
        </w:rPr>
        <w:t>The Assessor acknowledges and agrees that the Department may use, adapt and change the Rating Materials for any</w:t>
      </w:r>
      <w:r>
        <w:rPr>
          <w:spacing w:val="-11"/>
          <w:sz w:val="20"/>
        </w:rPr>
        <w:t xml:space="preserve"> </w:t>
      </w:r>
      <w:r>
        <w:rPr>
          <w:sz w:val="20"/>
        </w:rPr>
        <w:t>purpose.</w:t>
      </w:r>
    </w:p>
    <w:p w:rsidR="00DF44F6" w:rsidP="009013AF" w:rsidRDefault="00485F77" w14:paraId="000B834E" w14:textId="77777777">
      <w:pPr>
        <w:pStyle w:val="ListParagraph"/>
        <w:numPr>
          <w:ilvl w:val="1"/>
          <w:numId w:val="47"/>
        </w:numPr>
        <w:spacing w:after="180"/>
        <w:ind w:left="567" w:right="115" w:hanging="448"/>
        <w:rPr>
          <w:sz w:val="20"/>
        </w:rPr>
      </w:pPr>
      <w:r>
        <w:rPr>
          <w:sz w:val="20"/>
        </w:rPr>
        <w:t>The Department grants to the Assessor a</w:t>
      </w:r>
      <w:r w:rsidR="00693496">
        <w:rPr>
          <w:sz w:val="20"/>
        </w:rPr>
        <w:t xml:space="preserve"> limited, personal,</w:t>
      </w:r>
      <w:r>
        <w:rPr>
          <w:sz w:val="20"/>
        </w:rPr>
        <w:t xml:space="preserve"> non-exclusive, non-transferrable</w:t>
      </w:r>
      <w:r w:rsidR="00E71D52">
        <w:rPr>
          <w:sz w:val="20"/>
        </w:rPr>
        <w:t>, royalty free</w:t>
      </w:r>
      <w:r>
        <w:rPr>
          <w:sz w:val="20"/>
        </w:rPr>
        <w:t xml:space="preserve"> licence to use Scorecard Materials for the sole purpose of carrying out Scorecard Ratings and for no other</w:t>
      </w:r>
      <w:r>
        <w:rPr>
          <w:spacing w:val="-5"/>
          <w:sz w:val="20"/>
        </w:rPr>
        <w:t xml:space="preserve"> </w:t>
      </w:r>
      <w:r>
        <w:rPr>
          <w:sz w:val="20"/>
        </w:rPr>
        <w:t>purpose</w:t>
      </w:r>
      <w:r>
        <w:rPr>
          <w:spacing w:val="-5"/>
          <w:sz w:val="20"/>
        </w:rPr>
        <w:t xml:space="preserve"> </w:t>
      </w:r>
      <w:r>
        <w:rPr>
          <w:sz w:val="20"/>
        </w:rPr>
        <w:t>whatsoever</w:t>
      </w:r>
      <w:r>
        <w:rPr>
          <w:spacing w:val="-6"/>
          <w:sz w:val="20"/>
        </w:rPr>
        <w:t xml:space="preserve"> </w:t>
      </w:r>
      <w:r>
        <w:rPr>
          <w:sz w:val="20"/>
        </w:rPr>
        <w:t>unless</w:t>
      </w:r>
      <w:r>
        <w:rPr>
          <w:spacing w:val="-5"/>
          <w:sz w:val="20"/>
        </w:rPr>
        <w:t xml:space="preserve"> </w:t>
      </w:r>
      <w:r>
        <w:rPr>
          <w:sz w:val="20"/>
        </w:rPr>
        <w:t>where</w:t>
      </w:r>
      <w:r>
        <w:rPr>
          <w:spacing w:val="-5"/>
          <w:sz w:val="20"/>
        </w:rPr>
        <w:t xml:space="preserve"> </w:t>
      </w:r>
      <w:r>
        <w:rPr>
          <w:sz w:val="20"/>
        </w:rPr>
        <w:t>otherwise</w:t>
      </w:r>
      <w:r>
        <w:rPr>
          <w:spacing w:val="-5"/>
          <w:sz w:val="20"/>
        </w:rPr>
        <w:t xml:space="preserve"> </w:t>
      </w:r>
      <w:r>
        <w:rPr>
          <w:sz w:val="20"/>
        </w:rPr>
        <w:t>agreed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Department</w:t>
      </w:r>
      <w:r w:rsidR="00212CCC">
        <w:rPr>
          <w:sz w:val="20"/>
        </w:rPr>
        <w:t xml:space="preserve"> in writing</w:t>
      </w:r>
      <w:r>
        <w:rPr>
          <w:sz w:val="20"/>
        </w:rPr>
        <w:t>.</w:t>
      </w:r>
    </w:p>
    <w:p w:rsidR="00DF44F6" w:rsidP="009013AF" w:rsidRDefault="00EE3D0F" w14:paraId="54B8E934" w14:textId="77777777">
      <w:pPr>
        <w:pStyle w:val="ListParagraph"/>
        <w:numPr>
          <w:ilvl w:val="1"/>
          <w:numId w:val="47"/>
        </w:numPr>
        <w:spacing w:after="180"/>
        <w:ind w:left="567" w:right="115" w:hanging="448"/>
        <w:rPr>
          <w:sz w:val="20"/>
        </w:rPr>
      </w:pPr>
      <w:r>
        <w:rPr>
          <w:sz w:val="20"/>
        </w:rPr>
        <w:t>Where the Rating Materials incorporates any work that is not the Assessor’s, t</w:t>
      </w:r>
      <w:r w:rsidR="00485F77">
        <w:rPr>
          <w:sz w:val="20"/>
        </w:rPr>
        <w:t>he Assessor must obtain irrevocable written consent</w:t>
      </w:r>
      <w:r w:rsidR="004E6130">
        <w:rPr>
          <w:sz w:val="20"/>
        </w:rPr>
        <w:t xml:space="preserve"> </w:t>
      </w:r>
      <w:r w:rsidR="00485F77">
        <w:rPr>
          <w:sz w:val="20"/>
        </w:rPr>
        <w:t>from all authors</w:t>
      </w:r>
      <w:r w:rsidR="004E6130">
        <w:rPr>
          <w:sz w:val="20"/>
        </w:rPr>
        <w:t xml:space="preserve">, </w:t>
      </w:r>
      <w:r>
        <w:rPr>
          <w:sz w:val="20"/>
        </w:rPr>
        <w:t xml:space="preserve">for </w:t>
      </w:r>
      <w:r w:rsidR="004E6130">
        <w:rPr>
          <w:sz w:val="20"/>
        </w:rPr>
        <w:t>the Department</w:t>
      </w:r>
      <w:r>
        <w:rPr>
          <w:sz w:val="20"/>
        </w:rPr>
        <w:t xml:space="preserve"> to use their work </w:t>
      </w:r>
      <w:r w:rsidR="00693496">
        <w:rPr>
          <w:sz w:val="20"/>
        </w:rPr>
        <w:t>f</w:t>
      </w:r>
      <w:r w:rsidR="00485F77">
        <w:rPr>
          <w:sz w:val="20"/>
        </w:rPr>
        <w:t xml:space="preserve">or any purpose </w:t>
      </w:r>
      <w:r>
        <w:rPr>
          <w:sz w:val="20"/>
        </w:rPr>
        <w:t>the Department</w:t>
      </w:r>
      <w:r w:rsidR="00485F77">
        <w:rPr>
          <w:spacing w:val="-19"/>
          <w:sz w:val="20"/>
        </w:rPr>
        <w:t xml:space="preserve"> </w:t>
      </w:r>
      <w:r w:rsidR="00485F77">
        <w:rPr>
          <w:sz w:val="20"/>
        </w:rPr>
        <w:t>chooses.</w:t>
      </w:r>
    </w:p>
    <w:p w:rsidRPr="00E71D52" w:rsidR="00DF44F6" w:rsidP="009013AF" w:rsidRDefault="00485F77" w14:paraId="54D74DA0" w14:textId="77777777">
      <w:pPr>
        <w:pStyle w:val="ListParagraph"/>
        <w:numPr>
          <w:ilvl w:val="1"/>
          <w:numId w:val="47"/>
        </w:numPr>
        <w:spacing w:after="180"/>
        <w:ind w:left="567" w:right="115" w:hanging="448"/>
        <w:rPr>
          <w:sz w:val="20"/>
        </w:rPr>
      </w:pPr>
      <w:r w:rsidRPr="00E71D52">
        <w:rPr>
          <w:sz w:val="20"/>
        </w:rPr>
        <w:t xml:space="preserve">The Department acknowledges and agrees that any Background Intellectual Property of the Assessor remains vested in the Assessor and </w:t>
      </w:r>
      <w:r w:rsidR="002F242D">
        <w:rPr>
          <w:sz w:val="20"/>
        </w:rPr>
        <w:t xml:space="preserve">the Assessor grants to the Department a perpetual, royalty free, non-exclusive licence to use the Background </w:t>
      </w:r>
      <w:r w:rsidR="00366A5A">
        <w:rPr>
          <w:sz w:val="20"/>
        </w:rPr>
        <w:t xml:space="preserve">Intellectual Property </w:t>
      </w:r>
      <w:r w:rsidRPr="00E71D52">
        <w:rPr>
          <w:sz w:val="20"/>
        </w:rPr>
        <w:t>for purpose</w:t>
      </w:r>
      <w:r w:rsidRPr="00E71D52" w:rsidR="00E71D52">
        <w:rPr>
          <w:sz w:val="20"/>
        </w:rPr>
        <w:t>s</w:t>
      </w:r>
      <w:r w:rsidRPr="00E71D52">
        <w:rPr>
          <w:sz w:val="20"/>
        </w:rPr>
        <w:t xml:space="preserve"> </w:t>
      </w:r>
      <w:r w:rsidRPr="00E71D52" w:rsidR="00294E4B">
        <w:rPr>
          <w:sz w:val="20"/>
        </w:rPr>
        <w:t>related to this Agreement</w:t>
      </w:r>
      <w:r w:rsidRPr="00E71D52">
        <w:rPr>
          <w:sz w:val="20"/>
        </w:rPr>
        <w:t>.</w:t>
      </w:r>
    </w:p>
    <w:p w:rsidR="00DF44F6" w:rsidP="009013AF" w:rsidRDefault="00485F77" w14:paraId="62C9E384" w14:textId="77777777">
      <w:pPr>
        <w:pStyle w:val="Heading1"/>
        <w:numPr>
          <w:ilvl w:val="0"/>
          <w:numId w:val="47"/>
        </w:numPr>
        <w:spacing w:after="180"/>
        <w:ind w:left="567" w:hanging="448"/>
      </w:pPr>
      <w:r>
        <w:t>SUSPENSION</w:t>
      </w:r>
    </w:p>
    <w:p w:rsidR="00DF44F6" w:rsidP="009013AF" w:rsidRDefault="00485F77" w14:paraId="762A2A79" w14:textId="77777777">
      <w:pPr>
        <w:pStyle w:val="Heading1"/>
        <w:tabs>
          <w:tab w:val="left" w:pos="892"/>
        </w:tabs>
        <w:spacing w:after="180"/>
        <w:ind w:left="567" w:firstLine="0"/>
      </w:pPr>
      <w:r>
        <w:t>Suspension following</w:t>
      </w:r>
      <w:r>
        <w:rPr>
          <w:spacing w:val="-20"/>
        </w:rPr>
        <w:t xml:space="preserve"> </w:t>
      </w:r>
      <w:r>
        <w:t>a</w:t>
      </w:r>
      <w:r w:rsidR="000B1264">
        <w:t>n A</w:t>
      </w:r>
      <w:r>
        <w:t>udit</w:t>
      </w:r>
    </w:p>
    <w:p w:rsidRPr="00510FE4" w:rsidR="00DF44F6" w:rsidP="009013AF" w:rsidRDefault="00485F77" w14:paraId="4AAC56E6" w14:textId="77777777">
      <w:pPr>
        <w:pStyle w:val="ListParagraph"/>
        <w:numPr>
          <w:ilvl w:val="1"/>
          <w:numId w:val="37"/>
        </w:numPr>
        <w:spacing w:after="180"/>
        <w:ind w:left="567" w:right="116" w:hanging="467"/>
        <w:rPr>
          <w:sz w:val="20"/>
        </w:rPr>
      </w:pPr>
      <w:r w:rsidRPr="00510FE4">
        <w:rPr>
          <w:sz w:val="20"/>
        </w:rPr>
        <w:t xml:space="preserve">The Assessor’s Accreditation </w:t>
      </w:r>
      <w:r w:rsidR="00014A2C">
        <w:rPr>
          <w:sz w:val="20"/>
        </w:rPr>
        <w:t xml:space="preserve">and access to the Scorecard tool </w:t>
      </w:r>
      <w:r w:rsidRPr="00510FE4">
        <w:rPr>
          <w:sz w:val="20"/>
        </w:rPr>
        <w:t>under this Agreement may be immediately suspended by Notice of Suspension in response to a determination reached by the Depart</w:t>
      </w:r>
      <w:r w:rsidRPr="00510FE4" w:rsidR="00510FE4">
        <w:rPr>
          <w:sz w:val="20"/>
        </w:rPr>
        <w:t>ment</w:t>
      </w:r>
      <w:r w:rsidRPr="00693496" w:rsidR="00693496">
        <w:rPr>
          <w:sz w:val="20"/>
        </w:rPr>
        <w:t xml:space="preserve"> </w:t>
      </w:r>
      <w:r w:rsidRPr="00510FE4" w:rsidR="00693496">
        <w:rPr>
          <w:sz w:val="20"/>
        </w:rPr>
        <w:t>following an Audit,</w:t>
      </w:r>
      <w:r w:rsidRPr="00510FE4">
        <w:rPr>
          <w:sz w:val="20"/>
        </w:rPr>
        <w:t xml:space="preserve"> that an Assessor has not properly applied the </w:t>
      </w:r>
      <w:r w:rsidR="00FC3520">
        <w:rPr>
          <w:sz w:val="20"/>
        </w:rPr>
        <w:t xml:space="preserve">Assessor </w:t>
      </w:r>
      <w:r w:rsidR="00291FB4">
        <w:rPr>
          <w:sz w:val="20"/>
        </w:rPr>
        <w:t xml:space="preserve">or Software </w:t>
      </w:r>
      <w:r w:rsidR="00FC3520">
        <w:rPr>
          <w:sz w:val="20"/>
        </w:rPr>
        <w:t>Manual</w:t>
      </w:r>
      <w:r w:rsidR="00965BF4">
        <w:rPr>
          <w:sz w:val="20"/>
        </w:rPr>
        <w:t xml:space="preserve"> or the technical advice provided by the Department</w:t>
      </w:r>
      <w:r w:rsidR="003C5AFF">
        <w:rPr>
          <w:sz w:val="20"/>
        </w:rPr>
        <w:t>. The Notice of Suspension may state that</w:t>
      </w:r>
      <w:r w:rsidRPr="00510FE4">
        <w:rPr>
          <w:sz w:val="20"/>
        </w:rPr>
        <w:t xml:space="preserve"> the sanction of suspending the Assessor’s </w:t>
      </w:r>
      <w:r w:rsidR="00DD157E">
        <w:rPr>
          <w:sz w:val="20"/>
        </w:rPr>
        <w:t>A</w:t>
      </w:r>
      <w:r w:rsidRPr="00510FE4">
        <w:rPr>
          <w:sz w:val="20"/>
        </w:rPr>
        <w:t>ccreditation as a Scorecard Assessor should be applied pending further action including</w:t>
      </w:r>
      <w:r w:rsidR="003C5AFF">
        <w:rPr>
          <w:sz w:val="20"/>
        </w:rPr>
        <w:t>,</w:t>
      </w:r>
      <w:r w:rsidRPr="00510FE4">
        <w:rPr>
          <w:sz w:val="20"/>
        </w:rPr>
        <w:t xml:space="preserve"> but not limited to</w:t>
      </w:r>
      <w:r w:rsidR="003C5AFF">
        <w:rPr>
          <w:sz w:val="20"/>
        </w:rPr>
        <w:t>,</w:t>
      </w:r>
      <w:r w:rsidRPr="00510FE4">
        <w:rPr>
          <w:sz w:val="20"/>
        </w:rPr>
        <w:t xml:space="preserve"> further training.</w:t>
      </w:r>
    </w:p>
    <w:p w:rsidR="00DF44F6" w:rsidP="009013AF" w:rsidRDefault="00485F77" w14:paraId="508E819B" w14:textId="77777777">
      <w:pPr>
        <w:pStyle w:val="Heading1"/>
        <w:tabs>
          <w:tab w:val="left" w:pos="911"/>
        </w:tabs>
        <w:spacing w:after="180"/>
        <w:ind w:left="567" w:right="198" w:firstLine="0"/>
      </w:pPr>
      <w:r>
        <w:t>Suspension</w:t>
      </w:r>
      <w:r>
        <w:rPr>
          <w:spacing w:val="-8"/>
        </w:rPr>
        <w:t xml:space="preserve"> </w:t>
      </w:r>
      <w:r>
        <w:t>where</w:t>
      </w:r>
      <w:r>
        <w:rPr>
          <w:spacing w:val="-8"/>
        </w:rPr>
        <w:t xml:space="preserve"> </w:t>
      </w:r>
      <w:r w:rsidR="00965BF4">
        <w:t>Intermediary</w:t>
      </w:r>
      <w:r>
        <w:rPr>
          <w:spacing w:val="-10"/>
        </w:rPr>
        <w:t xml:space="preserve"> </w:t>
      </w:r>
      <w:r>
        <w:t>Agreement</w:t>
      </w:r>
      <w:r>
        <w:rPr>
          <w:spacing w:val="-7"/>
        </w:rPr>
        <w:t xml:space="preserve"> </w:t>
      </w:r>
      <w:r>
        <w:t>is</w:t>
      </w:r>
      <w:r>
        <w:rPr>
          <w:spacing w:val="-7"/>
        </w:rPr>
        <w:t xml:space="preserve"> </w:t>
      </w:r>
      <w:r w:rsidR="0077678D">
        <w:t>t</w:t>
      </w:r>
      <w:r>
        <w:t>erminated</w:t>
      </w:r>
    </w:p>
    <w:p w:rsidR="00DF44F6" w:rsidP="009013AF" w:rsidRDefault="00485F77" w14:paraId="060EFF2A" w14:textId="77777777">
      <w:pPr>
        <w:pStyle w:val="ListParagraph"/>
        <w:numPr>
          <w:ilvl w:val="1"/>
          <w:numId w:val="37"/>
        </w:numPr>
        <w:spacing w:after="180"/>
        <w:ind w:left="567" w:right="116" w:hanging="467"/>
        <w:rPr>
          <w:sz w:val="20"/>
        </w:rPr>
      </w:pPr>
      <w:r w:rsidRPr="00C13A74">
        <w:rPr>
          <w:sz w:val="20"/>
        </w:rPr>
        <w:t>Notwithstanding any other provision of this Agreement, wh</w:t>
      </w:r>
      <w:r w:rsidR="000B1264">
        <w:rPr>
          <w:sz w:val="20"/>
        </w:rPr>
        <w:t xml:space="preserve">ere the Assessor is employed </w:t>
      </w:r>
      <w:r w:rsidR="0077678D">
        <w:rPr>
          <w:sz w:val="20"/>
        </w:rPr>
        <w:t xml:space="preserve">by or </w:t>
      </w:r>
      <w:r w:rsidR="00965BF4">
        <w:rPr>
          <w:sz w:val="20"/>
        </w:rPr>
        <w:t>contract</w:t>
      </w:r>
      <w:r w:rsidR="008A559F">
        <w:rPr>
          <w:sz w:val="20"/>
        </w:rPr>
        <w:t>ed</w:t>
      </w:r>
      <w:r w:rsidR="00965BF4">
        <w:rPr>
          <w:sz w:val="20"/>
        </w:rPr>
        <w:t xml:space="preserve"> </w:t>
      </w:r>
      <w:r w:rsidR="0077678D">
        <w:rPr>
          <w:sz w:val="20"/>
        </w:rPr>
        <w:t>to</w:t>
      </w:r>
      <w:r w:rsidRPr="00C13A74">
        <w:rPr>
          <w:sz w:val="20"/>
        </w:rPr>
        <w:t xml:space="preserve"> an </w:t>
      </w:r>
      <w:r w:rsidR="00965BF4">
        <w:rPr>
          <w:sz w:val="20"/>
        </w:rPr>
        <w:t>Intermediary</w:t>
      </w:r>
      <w:r w:rsidRPr="00C13A74">
        <w:rPr>
          <w:sz w:val="20"/>
        </w:rPr>
        <w:t xml:space="preserve"> and the </w:t>
      </w:r>
      <w:r w:rsidR="00965BF4">
        <w:rPr>
          <w:sz w:val="20"/>
        </w:rPr>
        <w:t>Intermediary</w:t>
      </w:r>
      <w:r w:rsidRPr="00C13A74">
        <w:rPr>
          <w:sz w:val="20"/>
        </w:rPr>
        <w:t xml:space="preserve"> Agreement with the Department is terminated</w:t>
      </w:r>
      <w:r w:rsidR="00422FC6">
        <w:rPr>
          <w:sz w:val="20"/>
        </w:rPr>
        <w:t>,</w:t>
      </w:r>
      <w:r w:rsidRPr="00C13A74">
        <w:rPr>
          <w:sz w:val="20"/>
        </w:rPr>
        <w:t xml:space="preserve"> then the Department may in its absolute discretion immediately provide the Assessor with a Notice of Suspension.</w:t>
      </w:r>
    </w:p>
    <w:p w:rsidRPr="005F4516" w:rsidR="003B49D9" w:rsidP="00C1006A" w:rsidRDefault="003B49D9" w14:paraId="085F984C" w14:textId="77777777">
      <w:pPr>
        <w:pStyle w:val="Heading1"/>
        <w:tabs>
          <w:tab w:val="left" w:pos="911"/>
        </w:tabs>
        <w:spacing w:after="180"/>
        <w:ind w:left="567" w:right="198" w:firstLine="0"/>
      </w:pPr>
      <w:r>
        <w:t>Suspension where Department is investigating breach of Code</w:t>
      </w:r>
      <w:r w:rsidR="006B03C0">
        <w:t xml:space="preserve"> </w:t>
      </w:r>
      <w:r>
        <w:t>of Conduct</w:t>
      </w:r>
    </w:p>
    <w:p w:rsidRPr="00C13A74" w:rsidR="003B49D9" w:rsidP="009013AF" w:rsidRDefault="003B49D9" w14:paraId="56624B43" w14:textId="77777777">
      <w:pPr>
        <w:pStyle w:val="ListParagraph"/>
        <w:numPr>
          <w:ilvl w:val="1"/>
          <w:numId w:val="37"/>
        </w:numPr>
        <w:spacing w:after="180"/>
        <w:ind w:left="567" w:right="116" w:hanging="467"/>
        <w:rPr>
          <w:sz w:val="20"/>
        </w:rPr>
      </w:pPr>
      <w:r>
        <w:rPr>
          <w:sz w:val="20"/>
        </w:rPr>
        <w:t xml:space="preserve">On the Department becoming aware of an alleged breach of the Code of Conduct by the Assessor </w:t>
      </w:r>
      <w:r w:rsidR="00FF37FF">
        <w:rPr>
          <w:sz w:val="20"/>
        </w:rPr>
        <w:t>(</w:t>
      </w:r>
      <w:r>
        <w:rPr>
          <w:sz w:val="20"/>
        </w:rPr>
        <w:t>in accordance with Schedule 2 clause 2</w:t>
      </w:r>
      <w:r w:rsidR="00FF37FF">
        <w:rPr>
          <w:sz w:val="20"/>
        </w:rPr>
        <w:t>)</w:t>
      </w:r>
      <w:r>
        <w:rPr>
          <w:sz w:val="20"/>
        </w:rPr>
        <w:t xml:space="preserve">, then the Department may in its absolute discretion immediately provide the Assessor with a Notice of Suspension. </w:t>
      </w:r>
    </w:p>
    <w:p w:rsidRPr="00BA7E88" w:rsidR="003E0EAD" w:rsidP="00BA7E88" w:rsidRDefault="00060988" w14:paraId="13EE3743" w14:textId="77777777">
      <w:pPr>
        <w:spacing w:after="180"/>
        <w:ind w:left="567" w:right="116"/>
        <w:rPr>
          <w:b/>
          <w:sz w:val="20"/>
        </w:rPr>
      </w:pPr>
      <w:r>
        <w:rPr>
          <w:b/>
          <w:sz w:val="20"/>
        </w:rPr>
        <w:t>Assessor Behaviour</w:t>
      </w:r>
    </w:p>
    <w:p w:rsidR="003E0EAD" w:rsidP="00C1006A" w:rsidRDefault="003E0EAD" w14:paraId="34CACAB9" w14:textId="77777777">
      <w:pPr>
        <w:pStyle w:val="ListParagraph"/>
        <w:numPr>
          <w:ilvl w:val="1"/>
          <w:numId w:val="37"/>
        </w:numPr>
        <w:spacing w:after="180"/>
        <w:ind w:left="567" w:right="116" w:hanging="467"/>
        <w:rPr>
          <w:sz w:val="20"/>
        </w:rPr>
      </w:pPr>
      <w:r>
        <w:rPr>
          <w:sz w:val="20"/>
        </w:rPr>
        <w:t>The Department may immediately suspend the Assessor’s access to the Scorecard</w:t>
      </w:r>
      <w:r w:rsidR="00360890">
        <w:rPr>
          <w:sz w:val="20"/>
        </w:rPr>
        <w:t xml:space="preserve"> Tool</w:t>
      </w:r>
      <w:r>
        <w:rPr>
          <w:sz w:val="20"/>
        </w:rPr>
        <w:t xml:space="preserve"> if the Department becomes aware of any behaviour or alleged behaviour by the Assessor which in its opinion warrants immediate suspension.</w:t>
      </w:r>
    </w:p>
    <w:p w:rsidR="00DF44F6" w:rsidP="00AF2AE0" w:rsidRDefault="00485F77" w14:paraId="62CFFCB0" w14:textId="77777777">
      <w:pPr>
        <w:pStyle w:val="Heading1"/>
        <w:tabs>
          <w:tab w:val="left" w:pos="911"/>
        </w:tabs>
        <w:spacing w:after="180"/>
        <w:ind w:left="630" w:right="2533" w:hanging="90"/>
      </w:pPr>
      <w:r>
        <w:t>Commencement of, Effect of, and Lifting of</w:t>
      </w:r>
      <w:r>
        <w:rPr>
          <w:spacing w:val="13"/>
        </w:rPr>
        <w:t xml:space="preserve"> </w:t>
      </w:r>
      <w:r>
        <w:t>Suspension</w:t>
      </w:r>
    </w:p>
    <w:p w:rsidR="00DF44F6" w:rsidP="009013AF" w:rsidRDefault="00485F77" w14:paraId="601DD1D7" w14:textId="77777777">
      <w:pPr>
        <w:pStyle w:val="ListParagraph"/>
        <w:numPr>
          <w:ilvl w:val="1"/>
          <w:numId w:val="37"/>
        </w:numPr>
        <w:spacing w:after="180"/>
        <w:ind w:left="567" w:right="116" w:hanging="467"/>
        <w:rPr>
          <w:sz w:val="20"/>
        </w:rPr>
      </w:pPr>
      <w:r>
        <w:rPr>
          <w:sz w:val="20"/>
        </w:rPr>
        <w:t xml:space="preserve">Suspension </w:t>
      </w:r>
      <w:r w:rsidR="008442D1">
        <w:rPr>
          <w:sz w:val="20"/>
        </w:rPr>
        <w:t>under clauses 11.1 (audit sanction), 11.</w:t>
      </w:r>
      <w:r w:rsidR="009C1C8F">
        <w:rPr>
          <w:sz w:val="20"/>
        </w:rPr>
        <w:t xml:space="preserve">2 </w:t>
      </w:r>
      <w:r>
        <w:rPr>
          <w:sz w:val="20"/>
        </w:rPr>
        <w:t xml:space="preserve">(termination of </w:t>
      </w:r>
      <w:r w:rsidR="00965BF4">
        <w:rPr>
          <w:sz w:val="20"/>
        </w:rPr>
        <w:t>Intermediary</w:t>
      </w:r>
      <w:r>
        <w:rPr>
          <w:sz w:val="20"/>
        </w:rPr>
        <w:t xml:space="preserve"> Agreement) </w:t>
      </w:r>
      <w:r w:rsidR="007F7E7C">
        <w:rPr>
          <w:sz w:val="20"/>
        </w:rPr>
        <w:t>or 11.</w:t>
      </w:r>
      <w:r w:rsidR="009C1C8F">
        <w:rPr>
          <w:sz w:val="20"/>
        </w:rPr>
        <w:t xml:space="preserve">3 </w:t>
      </w:r>
      <w:r w:rsidR="008442D1">
        <w:rPr>
          <w:sz w:val="20"/>
        </w:rPr>
        <w:t>(</w:t>
      </w:r>
      <w:r w:rsidR="003B49D9">
        <w:rPr>
          <w:sz w:val="20"/>
        </w:rPr>
        <w:t>allege</w:t>
      </w:r>
      <w:r w:rsidR="00FF37FF">
        <w:rPr>
          <w:sz w:val="20"/>
        </w:rPr>
        <w:t>d</w:t>
      </w:r>
      <w:r w:rsidR="003B49D9">
        <w:rPr>
          <w:sz w:val="20"/>
        </w:rPr>
        <w:t xml:space="preserve"> breach of the Conduct of Conduct</w:t>
      </w:r>
      <w:r w:rsidR="008442D1">
        <w:rPr>
          <w:sz w:val="20"/>
        </w:rPr>
        <w:t xml:space="preserve">) </w:t>
      </w:r>
      <w:r>
        <w:rPr>
          <w:sz w:val="20"/>
        </w:rPr>
        <w:t>shall take effect immediately upon the provision of a Notice of Suspension to the</w:t>
      </w:r>
      <w:r w:rsidRPr="00C13A74">
        <w:rPr>
          <w:sz w:val="20"/>
        </w:rPr>
        <w:t xml:space="preserve"> </w:t>
      </w:r>
      <w:r>
        <w:rPr>
          <w:sz w:val="20"/>
        </w:rPr>
        <w:t>Assessor.</w:t>
      </w:r>
    </w:p>
    <w:p w:rsidR="00DF44F6" w:rsidP="009013AF" w:rsidRDefault="00485F77" w14:paraId="73080024" w14:textId="77777777">
      <w:pPr>
        <w:pStyle w:val="ListParagraph"/>
        <w:numPr>
          <w:ilvl w:val="1"/>
          <w:numId w:val="37"/>
        </w:numPr>
        <w:spacing w:after="180"/>
        <w:ind w:left="567" w:right="116" w:hanging="467"/>
        <w:rPr>
          <w:sz w:val="20"/>
        </w:rPr>
      </w:pPr>
      <w:r>
        <w:rPr>
          <w:sz w:val="20"/>
        </w:rPr>
        <w:t>The Notice of Suspension shall</w:t>
      </w:r>
      <w:r w:rsidRPr="00C13A74">
        <w:rPr>
          <w:sz w:val="20"/>
        </w:rPr>
        <w:t xml:space="preserve"> </w:t>
      </w:r>
      <w:r>
        <w:rPr>
          <w:sz w:val="20"/>
        </w:rPr>
        <w:t>state:</w:t>
      </w:r>
    </w:p>
    <w:p w:rsidR="00DF44F6" w:rsidP="009013AF" w:rsidRDefault="00485F77" w14:paraId="14FA5985" w14:textId="77777777">
      <w:pPr>
        <w:pStyle w:val="ListParagraph"/>
        <w:numPr>
          <w:ilvl w:val="2"/>
          <w:numId w:val="35"/>
        </w:numPr>
        <w:tabs>
          <w:tab w:val="left" w:pos="1134"/>
        </w:tabs>
        <w:spacing w:after="180"/>
        <w:ind w:left="1134" w:hanging="567"/>
        <w:rPr>
          <w:sz w:val="20"/>
        </w:rPr>
      </w:pPr>
      <w:r>
        <w:rPr>
          <w:sz w:val="20"/>
        </w:rPr>
        <w:t>the reason for suspension;</w:t>
      </w:r>
      <w:r>
        <w:rPr>
          <w:spacing w:val="-11"/>
          <w:sz w:val="20"/>
        </w:rPr>
        <w:t xml:space="preserve"> </w:t>
      </w:r>
    </w:p>
    <w:p w:rsidR="00DF44F6" w:rsidP="009013AF" w:rsidRDefault="00485F77" w14:paraId="63490148" w14:textId="77777777">
      <w:pPr>
        <w:pStyle w:val="ListParagraph"/>
        <w:numPr>
          <w:ilvl w:val="2"/>
          <w:numId w:val="35"/>
        </w:numPr>
        <w:tabs>
          <w:tab w:val="left" w:pos="1134"/>
        </w:tabs>
        <w:spacing w:after="180"/>
        <w:ind w:left="1134" w:right="114" w:hanging="567"/>
        <w:rPr>
          <w:sz w:val="20"/>
        </w:rPr>
      </w:pPr>
      <w:r>
        <w:rPr>
          <w:sz w:val="20"/>
        </w:rPr>
        <w:t>the actions to be undertaken by the Assessor to remedy the suspension (</w:t>
      </w:r>
      <w:r w:rsidR="000E25EA">
        <w:rPr>
          <w:sz w:val="20"/>
        </w:rPr>
        <w:t xml:space="preserve">if </w:t>
      </w:r>
      <w:r>
        <w:rPr>
          <w:sz w:val="20"/>
        </w:rPr>
        <w:t>applicable);</w:t>
      </w:r>
      <w:r>
        <w:rPr>
          <w:spacing w:val="-7"/>
          <w:sz w:val="20"/>
        </w:rPr>
        <w:t xml:space="preserve"> </w:t>
      </w:r>
      <w:r>
        <w:rPr>
          <w:sz w:val="20"/>
        </w:rPr>
        <w:t>and</w:t>
      </w:r>
    </w:p>
    <w:p w:rsidR="00DF44F6" w:rsidP="009013AF" w:rsidRDefault="00485F77" w14:paraId="02C30951" w14:textId="77777777">
      <w:pPr>
        <w:pStyle w:val="ListParagraph"/>
        <w:numPr>
          <w:ilvl w:val="2"/>
          <w:numId w:val="35"/>
        </w:numPr>
        <w:tabs>
          <w:tab w:val="left" w:pos="1134"/>
        </w:tabs>
        <w:spacing w:after="180"/>
        <w:ind w:left="1134" w:right="115" w:hanging="567"/>
        <w:rPr>
          <w:sz w:val="20"/>
        </w:rPr>
      </w:pPr>
      <w:r>
        <w:rPr>
          <w:sz w:val="20"/>
        </w:rPr>
        <w:t xml:space="preserve">the period of the suspension (where applicable in the </w:t>
      </w:r>
      <w:r w:rsidR="00693496">
        <w:rPr>
          <w:sz w:val="20"/>
        </w:rPr>
        <w:t xml:space="preserve">absolute </w:t>
      </w:r>
      <w:r>
        <w:rPr>
          <w:sz w:val="20"/>
        </w:rPr>
        <w:t>discretion of the Department).</w:t>
      </w:r>
    </w:p>
    <w:p w:rsidR="00DF44F6" w:rsidP="009013AF" w:rsidRDefault="00485F77" w14:paraId="0F4919F5" w14:textId="77777777">
      <w:pPr>
        <w:pStyle w:val="ListParagraph"/>
        <w:numPr>
          <w:ilvl w:val="1"/>
          <w:numId w:val="37"/>
        </w:numPr>
        <w:spacing w:after="180"/>
        <w:ind w:left="567" w:right="116" w:hanging="467"/>
        <w:rPr>
          <w:sz w:val="20"/>
        </w:rPr>
      </w:pPr>
      <w:r>
        <w:rPr>
          <w:sz w:val="20"/>
        </w:rPr>
        <w:t>Follow</w:t>
      </w:r>
      <w:r w:rsidR="00F11805">
        <w:rPr>
          <w:sz w:val="20"/>
        </w:rPr>
        <w:t xml:space="preserve">ing </w:t>
      </w:r>
      <w:r>
        <w:rPr>
          <w:sz w:val="20"/>
        </w:rPr>
        <w:t>the provision of a Notice of Suspension the Assessor shall</w:t>
      </w:r>
      <w:r w:rsidR="000E25EA">
        <w:rPr>
          <w:sz w:val="20"/>
        </w:rPr>
        <w:t>,</w:t>
      </w:r>
      <w:r>
        <w:rPr>
          <w:sz w:val="20"/>
        </w:rPr>
        <w:t xml:space="preserve"> for the period of the</w:t>
      </w:r>
      <w:r w:rsidRPr="00C13A74">
        <w:rPr>
          <w:sz w:val="20"/>
        </w:rPr>
        <w:t xml:space="preserve"> </w:t>
      </w:r>
      <w:r>
        <w:rPr>
          <w:sz w:val="20"/>
        </w:rPr>
        <w:t>suspension:</w:t>
      </w:r>
    </w:p>
    <w:p w:rsidR="00DF44F6" w:rsidP="009013AF" w:rsidRDefault="00485F77" w14:paraId="027581F5" w14:textId="77777777">
      <w:pPr>
        <w:pStyle w:val="ListParagraph"/>
        <w:numPr>
          <w:ilvl w:val="2"/>
          <w:numId w:val="58"/>
        </w:numPr>
        <w:spacing w:after="180"/>
        <w:ind w:left="1134" w:hanging="567"/>
        <w:rPr>
          <w:sz w:val="20"/>
        </w:rPr>
      </w:pPr>
      <w:r>
        <w:rPr>
          <w:sz w:val="20"/>
        </w:rPr>
        <w:t>cease to have Accreditation for the period of the</w:t>
      </w:r>
      <w:r>
        <w:rPr>
          <w:spacing w:val="-12"/>
          <w:sz w:val="20"/>
        </w:rPr>
        <w:t xml:space="preserve"> </w:t>
      </w:r>
      <w:r>
        <w:rPr>
          <w:sz w:val="20"/>
        </w:rPr>
        <w:t>suspension;</w:t>
      </w:r>
    </w:p>
    <w:p w:rsidR="00DF44F6" w:rsidP="009013AF" w:rsidRDefault="00485F77" w14:paraId="71075617" w14:textId="77777777">
      <w:pPr>
        <w:pStyle w:val="ListParagraph"/>
        <w:numPr>
          <w:ilvl w:val="2"/>
          <w:numId w:val="58"/>
        </w:numPr>
        <w:spacing w:after="180"/>
        <w:ind w:left="1134" w:right="116" w:hanging="567"/>
        <w:rPr>
          <w:sz w:val="20"/>
        </w:rPr>
      </w:pPr>
      <w:r>
        <w:rPr>
          <w:sz w:val="20"/>
        </w:rPr>
        <w:t xml:space="preserve">not have </w:t>
      </w:r>
      <w:r w:rsidR="008442D1">
        <w:rPr>
          <w:sz w:val="20"/>
        </w:rPr>
        <w:t>access to the Scorecard</w:t>
      </w:r>
      <w:r w:rsidR="00360890">
        <w:rPr>
          <w:sz w:val="20"/>
        </w:rPr>
        <w:t xml:space="preserve"> Tool</w:t>
      </w:r>
      <w:r>
        <w:rPr>
          <w:sz w:val="20"/>
        </w:rPr>
        <w:t>;</w:t>
      </w:r>
    </w:p>
    <w:p w:rsidR="00DF44F6" w:rsidP="009013AF" w:rsidRDefault="00485F77" w14:paraId="417E9224" w14:textId="77777777">
      <w:pPr>
        <w:pStyle w:val="ListParagraph"/>
        <w:numPr>
          <w:ilvl w:val="2"/>
          <w:numId w:val="58"/>
        </w:numPr>
        <w:spacing w:after="180"/>
        <w:ind w:left="1134" w:right="117" w:hanging="567"/>
        <w:rPr>
          <w:sz w:val="20"/>
        </w:rPr>
      </w:pPr>
      <w:r>
        <w:rPr>
          <w:sz w:val="20"/>
        </w:rPr>
        <w:t xml:space="preserve">not directly or indirectly carry out any activities that constitute the </w:t>
      </w:r>
      <w:r w:rsidR="00693496">
        <w:rPr>
          <w:sz w:val="20"/>
        </w:rPr>
        <w:t xml:space="preserve">Rating </w:t>
      </w:r>
      <w:r>
        <w:rPr>
          <w:sz w:val="20"/>
        </w:rPr>
        <w:t>Process;  and</w:t>
      </w:r>
    </w:p>
    <w:p w:rsidR="00DF44F6" w:rsidP="009013AF" w:rsidRDefault="00485F77" w14:paraId="2FB93B22" w14:textId="77777777">
      <w:pPr>
        <w:pStyle w:val="ListParagraph"/>
        <w:numPr>
          <w:ilvl w:val="2"/>
          <w:numId w:val="58"/>
        </w:numPr>
        <w:spacing w:after="180"/>
        <w:ind w:left="1134" w:hanging="567"/>
        <w:rPr>
          <w:sz w:val="20"/>
        </w:rPr>
      </w:pPr>
      <w:r>
        <w:rPr>
          <w:sz w:val="20"/>
        </w:rPr>
        <w:t>cease</w:t>
      </w:r>
      <w:r>
        <w:rPr>
          <w:spacing w:val="-4"/>
          <w:sz w:val="20"/>
        </w:rPr>
        <w:t xml:space="preserve"> </w:t>
      </w:r>
      <w:r>
        <w:rPr>
          <w:sz w:val="20"/>
        </w:rPr>
        <w:t>to</w:t>
      </w:r>
      <w:r>
        <w:rPr>
          <w:spacing w:val="-4"/>
          <w:sz w:val="20"/>
        </w:rPr>
        <w:t xml:space="preserve"> </w:t>
      </w:r>
      <w:r>
        <w:rPr>
          <w:sz w:val="20"/>
        </w:rPr>
        <w:t>use</w:t>
      </w:r>
      <w:r>
        <w:rPr>
          <w:spacing w:val="-5"/>
          <w:sz w:val="20"/>
        </w:rPr>
        <w:t xml:space="preserve"> </w:t>
      </w:r>
      <w:r>
        <w:rPr>
          <w:sz w:val="20"/>
        </w:rPr>
        <w:t>or</w:t>
      </w:r>
      <w:r>
        <w:rPr>
          <w:spacing w:val="-4"/>
          <w:sz w:val="20"/>
        </w:rPr>
        <w:t xml:space="preserve"> </w:t>
      </w:r>
      <w:r>
        <w:rPr>
          <w:sz w:val="20"/>
        </w:rPr>
        <w:t>display</w:t>
      </w:r>
      <w:r>
        <w:rPr>
          <w:spacing w:val="-4"/>
          <w:sz w:val="20"/>
        </w:rPr>
        <w:t xml:space="preserve"> </w:t>
      </w:r>
      <w:r>
        <w:rPr>
          <w:sz w:val="20"/>
        </w:rPr>
        <w:t>the</w:t>
      </w:r>
      <w:r>
        <w:rPr>
          <w:spacing w:val="-4"/>
          <w:sz w:val="20"/>
        </w:rPr>
        <w:t xml:space="preserve"> </w:t>
      </w:r>
      <w:r w:rsidR="00927A4C">
        <w:rPr>
          <w:sz w:val="20"/>
        </w:rPr>
        <w:t xml:space="preserve">Scorecard Branding, </w:t>
      </w:r>
      <w:r>
        <w:rPr>
          <w:sz w:val="20"/>
        </w:rPr>
        <w:t>for</w:t>
      </w:r>
      <w:r>
        <w:rPr>
          <w:spacing w:val="-5"/>
          <w:sz w:val="20"/>
        </w:rPr>
        <w:t xml:space="preserve"> </w:t>
      </w:r>
      <w:r>
        <w:rPr>
          <w:sz w:val="20"/>
        </w:rPr>
        <w:t>any</w:t>
      </w:r>
      <w:r>
        <w:rPr>
          <w:spacing w:val="-4"/>
          <w:sz w:val="20"/>
        </w:rPr>
        <w:t xml:space="preserve"> </w:t>
      </w:r>
      <w:r>
        <w:rPr>
          <w:sz w:val="20"/>
        </w:rPr>
        <w:t>purpose</w:t>
      </w:r>
      <w:r>
        <w:rPr>
          <w:spacing w:val="-5"/>
          <w:sz w:val="20"/>
        </w:rPr>
        <w:t xml:space="preserve"> </w:t>
      </w:r>
      <w:r>
        <w:rPr>
          <w:sz w:val="20"/>
        </w:rPr>
        <w:t>whatsoever.</w:t>
      </w:r>
    </w:p>
    <w:p w:rsidR="00DF44F6" w:rsidP="009013AF" w:rsidRDefault="00485F77" w14:paraId="701E48D6" w14:textId="77777777">
      <w:pPr>
        <w:pStyle w:val="ListParagraph"/>
        <w:numPr>
          <w:ilvl w:val="1"/>
          <w:numId w:val="37"/>
        </w:numPr>
        <w:spacing w:after="180"/>
        <w:ind w:left="567" w:right="116" w:hanging="467"/>
        <w:rPr>
          <w:sz w:val="20"/>
        </w:rPr>
      </w:pPr>
      <w:r>
        <w:rPr>
          <w:sz w:val="20"/>
        </w:rPr>
        <w:t>Suspension under this clause shall</w:t>
      </w:r>
      <w:r w:rsidRPr="00C13A74">
        <w:rPr>
          <w:sz w:val="20"/>
        </w:rPr>
        <w:t xml:space="preserve"> </w:t>
      </w:r>
      <w:r>
        <w:rPr>
          <w:sz w:val="20"/>
        </w:rPr>
        <w:t>cease</w:t>
      </w:r>
      <w:r w:rsidRPr="003B49D9" w:rsidR="003B49D9">
        <w:rPr>
          <w:sz w:val="20"/>
        </w:rPr>
        <w:t xml:space="preserve"> </w:t>
      </w:r>
      <w:r w:rsidR="003B49D9">
        <w:rPr>
          <w:sz w:val="20"/>
        </w:rPr>
        <w:t>upon the provision of a</w:t>
      </w:r>
      <w:r w:rsidR="003B49D9">
        <w:rPr>
          <w:spacing w:val="-6"/>
          <w:sz w:val="20"/>
        </w:rPr>
        <w:t xml:space="preserve"> </w:t>
      </w:r>
      <w:r w:rsidR="003B49D9">
        <w:rPr>
          <w:sz w:val="20"/>
        </w:rPr>
        <w:t>notice</w:t>
      </w:r>
      <w:r w:rsidR="003B49D9">
        <w:rPr>
          <w:spacing w:val="-6"/>
          <w:sz w:val="20"/>
        </w:rPr>
        <w:t xml:space="preserve"> </w:t>
      </w:r>
      <w:r w:rsidR="003B49D9">
        <w:rPr>
          <w:sz w:val="20"/>
        </w:rPr>
        <w:t>lifting</w:t>
      </w:r>
      <w:r w:rsidR="003B49D9">
        <w:rPr>
          <w:spacing w:val="-6"/>
          <w:sz w:val="20"/>
        </w:rPr>
        <w:t xml:space="preserve"> </w:t>
      </w:r>
      <w:r w:rsidR="003B49D9">
        <w:rPr>
          <w:sz w:val="20"/>
        </w:rPr>
        <w:t>the</w:t>
      </w:r>
      <w:r w:rsidR="003B49D9">
        <w:rPr>
          <w:spacing w:val="-6"/>
          <w:sz w:val="20"/>
        </w:rPr>
        <w:t xml:space="preserve"> </w:t>
      </w:r>
      <w:r w:rsidR="003B49D9">
        <w:rPr>
          <w:sz w:val="20"/>
        </w:rPr>
        <w:t>Suspension</w:t>
      </w:r>
      <w:r w:rsidR="003B49D9">
        <w:rPr>
          <w:spacing w:val="-6"/>
          <w:sz w:val="20"/>
        </w:rPr>
        <w:t xml:space="preserve"> </w:t>
      </w:r>
      <w:r w:rsidR="003B49D9">
        <w:rPr>
          <w:sz w:val="20"/>
        </w:rPr>
        <w:t>from</w:t>
      </w:r>
      <w:r w:rsidR="003B49D9">
        <w:rPr>
          <w:spacing w:val="-6"/>
          <w:sz w:val="20"/>
        </w:rPr>
        <w:t xml:space="preserve"> </w:t>
      </w:r>
      <w:r w:rsidR="003B49D9">
        <w:rPr>
          <w:sz w:val="20"/>
        </w:rPr>
        <w:t>the</w:t>
      </w:r>
      <w:r w:rsidR="003B49D9">
        <w:rPr>
          <w:spacing w:val="-6"/>
          <w:sz w:val="20"/>
        </w:rPr>
        <w:t xml:space="preserve"> </w:t>
      </w:r>
      <w:r w:rsidR="003B49D9">
        <w:rPr>
          <w:sz w:val="20"/>
        </w:rPr>
        <w:t>Department</w:t>
      </w:r>
      <w:r w:rsidR="003B49D9">
        <w:rPr>
          <w:spacing w:val="-6"/>
          <w:sz w:val="20"/>
        </w:rPr>
        <w:t xml:space="preserve"> </w:t>
      </w:r>
      <w:r w:rsidR="003B49D9">
        <w:rPr>
          <w:sz w:val="20"/>
        </w:rPr>
        <w:t>stating</w:t>
      </w:r>
      <w:r>
        <w:rPr>
          <w:sz w:val="20"/>
        </w:rPr>
        <w:t>:</w:t>
      </w:r>
    </w:p>
    <w:p w:rsidR="00DF44F6" w:rsidP="009013AF" w:rsidRDefault="00485F77" w14:paraId="54DD3081" w14:textId="77777777">
      <w:pPr>
        <w:pStyle w:val="ListParagraph"/>
        <w:numPr>
          <w:ilvl w:val="2"/>
          <w:numId w:val="59"/>
        </w:numPr>
        <w:spacing w:after="180"/>
        <w:ind w:left="1134" w:right="116" w:hanging="567"/>
        <w:rPr>
          <w:sz w:val="20"/>
        </w:rPr>
      </w:pPr>
      <w:r>
        <w:rPr>
          <w:sz w:val="20"/>
        </w:rPr>
        <w:t xml:space="preserve">in the case of suspension under </w:t>
      </w:r>
      <w:r w:rsidR="00693496">
        <w:rPr>
          <w:sz w:val="20"/>
        </w:rPr>
        <w:t>clause 11.1 (audit sanction)</w:t>
      </w:r>
      <w:r w:rsidR="00F5632C">
        <w:rPr>
          <w:sz w:val="20"/>
        </w:rPr>
        <w:t>,</w:t>
      </w:r>
      <w:r>
        <w:rPr>
          <w:sz w:val="20"/>
        </w:rPr>
        <w:t xml:space="preserve"> </w:t>
      </w:r>
      <w:r w:rsidR="003B49D9">
        <w:rPr>
          <w:sz w:val="20"/>
        </w:rPr>
        <w:t xml:space="preserve">that </w:t>
      </w:r>
      <w:r w:rsidR="00693496">
        <w:rPr>
          <w:sz w:val="20"/>
        </w:rPr>
        <w:t>the cause of the suspension referred to in the Notice of Suspension (as applicable) has been remedied by the Assessor to the reasonable satisfaction of the Department</w:t>
      </w:r>
      <w:r w:rsidR="00FF37FF">
        <w:rPr>
          <w:sz w:val="20"/>
        </w:rPr>
        <w:t>;</w:t>
      </w:r>
    </w:p>
    <w:p w:rsidRPr="00C1006A" w:rsidR="00FF37FF" w:rsidP="00C1006A" w:rsidRDefault="00485F77" w14:paraId="449A9AF5" w14:textId="77777777">
      <w:pPr>
        <w:pStyle w:val="ListParagraph"/>
        <w:numPr>
          <w:ilvl w:val="2"/>
          <w:numId w:val="59"/>
        </w:numPr>
        <w:spacing w:after="180"/>
        <w:ind w:left="1134" w:right="116" w:hanging="567"/>
        <w:rPr>
          <w:sz w:val="20"/>
        </w:rPr>
      </w:pPr>
      <w:r w:rsidRPr="00C1006A">
        <w:rPr>
          <w:sz w:val="20"/>
        </w:rPr>
        <w:t xml:space="preserve">in the case </w:t>
      </w:r>
      <w:r w:rsidRPr="00C1006A" w:rsidR="00B37E49">
        <w:rPr>
          <w:sz w:val="20"/>
        </w:rPr>
        <w:t>of suspension under clause 11.</w:t>
      </w:r>
      <w:r w:rsidRPr="00C1006A" w:rsidR="00AD780E">
        <w:rPr>
          <w:sz w:val="20"/>
        </w:rPr>
        <w:t>2</w:t>
      </w:r>
      <w:r w:rsidRPr="00C1006A">
        <w:rPr>
          <w:sz w:val="20"/>
        </w:rPr>
        <w:t xml:space="preserve"> </w:t>
      </w:r>
      <w:r w:rsidRPr="00C1006A" w:rsidR="003B49D9">
        <w:rPr>
          <w:sz w:val="20"/>
        </w:rPr>
        <w:t>(termination of</w:t>
      </w:r>
      <w:r w:rsidRPr="00C1006A">
        <w:rPr>
          <w:sz w:val="20"/>
        </w:rPr>
        <w:t xml:space="preserve"> </w:t>
      </w:r>
      <w:r w:rsidRPr="00C1006A" w:rsidR="00965BF4">
        <w:rPr>
          <w:sz w:val="20"/>
        </w:rPr>
        <w:t>Intermediary</w:t>
      </w:r>
      <w:r w:rsidRPr="00C1006A">
        <w:rPr>
          <w:sz w:val="20"/>
        </w:rPr>
        <w:t xml:space="preserve"> Agreement)</w:t>
      </w:r>
      <w:r w:rsidRPr="00C1006A" w:rsidR="003B49D9">
        <w:rPr>
          <w:sz w:val="20"/>
        </w:rPr>
        <w:t xml:space="preserve">, that </w:t>
      </w:r>
      <w:r w:rsidRPr="00C1006A">
        <w:rPr>
          <w:sz w:val="20"/>
        </w:rPr>
        <w:t>the Department is satisfied that the Assessor is able to comply with the obligations set out in this Agreement</w:t>
      </w:r>
      <w:r w:rsidRPr="00C1006A" w:rsidR="00FF37FF">
        <w:rPr>
          <w:sz w:val="20"/>
        </w:rPr>
        <w:t>; or</w:t>
      </w:r>
    </w:p>
    <w:p w:rsidRPr="00C1006A" w:rsidR="00DF44F6" w:rsidP="00C1006A" w:rsidRDefault="00FF37FF" w14:paraId="7A377787" w14:textId="77777777">
      <w:pPr>
        <w:pStyle w:val="ListParagraph"/>
        <w:numPr>
          <w:ilvl w:val="2"/>
          <w:numId w:val="59"/>
        </w:numPr>
        <w:spacing w:after="180"/>
        <w:ind w:left="1134" w:right="116" w:hanging="567"/>
        <w:rPr>
          <w:sz w:val="20"/>
        </w:rPr>
      </w:pPr>
      <w:r>
        <w:rPr>
          <w:sz w:val="20"/>
        </w:rPr>
        <w:t xml:space="preserve">in the case of suspension under clause 11.3 (alleged breach of the </w:t>
      </w:r>
      <w:r w:rsidR="008A559F">
        <w:rPr>
          <w:sz w:val="20"/>
        </w:rPr>
        <w:t xml:space="preserve">Code </w:t>
      </w:r>
      <w:r>
        <w:rPr>
          <w:sz w:val="20"/>
        </w:rPr>
        <w:t xml:space="preserve">of Conduct) </w:t>
      </w:r>
      <w:r w:rsidRPr="00FF37FF">
        <w:rPr>
          <w:sz w:val="20"/>
        </w:rPr>
        <w:t xml:space="preserve">that the </w:t>
      </w:r>
      <w:r>
        <w:rPr>
          <w:sz w:val="20"/>
        </w:rPr>
        <w:t>Department’s investigation has determined that there is no breach of the Code of Conduct by the Assessor, or that a breach has occurred but has been remedied by the Assessor to the reasonable satisfaction of the Department,</w:t>
      </w:r>
    </w:p>
    <w:p w:rsidR="00DF44F6" w:rsidP="009013AF" w:rsidRDefault="00485F77" w14:paraId="3CF15DAB" w14:textId="77777777">
      <w:pPr>
        <w:pStyle w:val="BodyText"/>
        <w:spacing w:after="180"/>
        <w:ind w:left="1134" w:right="198"/>
      </w:pPr>
      <w:r>
        <w:t>and that the Assessor’s Accreditation under this Agreement is re-instated.</w:t>
      </w:r>
    </w:p>
    <w:p w:rsidRPr="00FC3520" w:rsidR="0070133E" w:rsidP="00291FB4" w:rsidRDefault="0070133E" w14:paraId="12A34B0E" w14:textId="77777777">
      <w:pPr>
        <w:pStyle w:val="ListParagraph"/>
        <w:numPr>
          <w:ilvl w:val="1"/>
          <w:numId w:val="37"/>
        </w:numPr>
        <w:spacing w:after="180"/>
        <w:ind w:left="567" w:right="116" w:hanging="467"/>
      </w:pPr>
      <w:r w:rsidRPr="00291FB4">
        <w:rPr>
          <w:sz w:val="20"/>
        </w:rPr>
        <w:t xml:space="preserve"> Where the Assessor is</w:t>
      </w:r>
      <w:r w:rsidR="001A5800">
        <w:rPr>
          <w:sz w:val="20"/>
        </w:rPr>
        <w:t xml:space="preserve"> an</w:t>
      </w:r>
      <w:r w:rsidRPr="00291FB4">
        <w:rPr>
          <w:sz w:val="20"/>
        </w:rPr>
        <w:t xml:space="preserve"> employe</w:t>
      </w:r>
      <w:r w:rsidR="001A5800">
        <w:rPr>
          <w:sz w:val="20"/>
        </w:rPr>
        <w:t>e, agent or contractor of</w:t>
      </w:r>
      <w:r w:rsidRPr="00291FB4">
        <w:rPr>
          <w:sz w:val="20"/>
        </w:rPr>
        <w:t xml:space="preserve"> an Intermediary</w:t>
      </w:r>
      <w:r w:rsidR="001A5800">
        <w:rPr>
          <w:sz w:val="20"/>
        </w:rPr>
        <w:t xml:space="preserve"> the Assessor must</w:t>
      </w:r>
      <w:r w:rsidR="003A350A">
        <w:rPr>
          <w:sz w:val="20"/>
        </w:rPr>
        <w:t xml:space="preserve"> notify</w:t>
      </w:r>
      <w:r w:rsidR="00F257B4">
        <w:rPr>
          <w:sz w:val="20"/>
        </w:rPr>
        <w:t xml:space="preserve"> the Intermedi</w:t>
      </w:r>
      <w:r w:rsidR="00B03852">
        <w:rPr>
          <w:sz w:val="20"/>
        </w:rPr>
        <w:t>ary of any change to their Accreditation.</w:t>
      </w:r>
    </w:p>
    <w:p w:rsidR="00DF44F6" w:rsidP="009013AF" w:rsidRDefault="00485F77" w14:paraId="1D831B13" w14:textId="77777777">
      <w:pPr>
        <w:pStyle w:val="Heading1"/>
        <w:numPr>
          <w:ilvl w:val="0"/>
          <w:numId w:val="47"/>
        </w:numPr>
        <w:spacing w:after="180"/>
        <w:ind w:left="567" w:hanging="448"/>
      </w:pPr>
      <w:r>
        <w:t>TERMINATION</w:t>
      </w:r>
    </w:p>
    <w:p w:rsidR="00DF44F6" w:rsidP="009013AF" w:rsidRDefault="00C13A74" w14:paraId="49B26A37" w14:textId="77777777">
      <w:pPr>
        <w:tabs>
          <w:tab w:val="left" w:pos="911"/>
        </w:tabs>
        <w:spacing w:after="180"/>
        <w:ind w:left="567" w:right="2533"/>
        <w:rPr>
          <w:b/>
          <w:sz w:val="20"/>
        </w:rPr>
      </w:pPr>
      <w:r>
        <w:rPr>
          <w:b/>
          <w:sz w:val="20"/>
        </w:rPr>
        <w:t>Ter</w:t>
      </w:r>
      <w:r w:rsidR="00485F77">
        <w:rPr>
          <w:b/>
          <w:sz w:val="20"/>
        </w:rPr>
        <w:t xml:space="preserve">mination </w:t>
      </w:r>
      <w:r w:rsidR="009D7779">
        <w:rPr>
          <w:b/>
          <w:sz w:val="20"/>
        </w:rPr>
        <w:t>by the Department</w:t>
      </w:r>
    </w:p>
    <w:p w:rsidRPr="00C1006A" w:rsidR="00DF44F6" w:rsidP="00C1006A" w:rsidRDefault="00485F77" w14:paraId="5CA1904D" w14:textId="77777777">
      <w:pPr>
        <w:pStyle w:val="ListParagraph"/>
        <w:numPr>
          <w:ilvl w:val="1"/>
          <w:numId w:val="34"/>
        </w:numPr>
        <w:spacing w:after="180"/>
        <w:ind w:left="567" w:right="115" w:hanging="449"/>
        <w:rPr>
          <w:sz w:val="20"/>
        </w:rPr>
      </w:pPr>
      <w:r>
        <w:rPr>
          <w:sz w:val="20"/>
        </w:rPr>
        <w:t xml:space="preserve">This Agreement may be immediately terminated by Notice of Termination </w:t>
      </w:r>
      <w:r w:rsidRPr="00C1006A">
        <w:rPr>
          <w:sz w:val="20"/>
        </w:rPr>
        <w:t xml:space="preserve">in response to a determination reached by the Department following an </w:t>
      </w:r>
      <w:r w:rsidRPr="00C1006A" w:rsidR="00510FE4">
        <w:rPr>
          <w:sz w:val="20"/>
        </w:rPr>
        <w:t>Audit</w:t>
      </w:r>
      <w:r w:rsidRPr="00C1006A">
        <w:rPr>
          <w:sz w:val="20"/>
        </w:rPr>
        <w:t xml:space="preserve"> that an Assessor has not properly applied the </w:t>
      </w:r>
      <w:r w:rsidR="00FC3520">
        <w:rPr>
          <w:sz w:val="20"/>
        </w:rPr>
        <w:t xml:space="preserve">Assessor </w:t>
      </w:r>
      <w:r w:rsidR="00291FB4">
        <w:rPr>
          <w:sz w:val="20"/>
        </w:rPr>
        <w:t xml:space="preserve">or Software </w:t>
      </w:r>
      <w:r w:rsidR="00FC3520">
        <w:rPr>
          <w:sz w:val="20"/>
        </w:rPr>
        <w:t>Manual</w:t>
      </w:r>
      <w:r w:rsidRPr="00C1006A">
        <w:rPr>
          <w:sz w:val="20"/>
        </w:rPr>
        <w:t xml:space="preserve"> or</w:t>
      </w:r>
      <w:r w:rsidRPr="00C1006A" w:rsidR="00B37E49">
        <w:rPr>
          <w:sz w:val="20"/>
        </w:rPr>
        <w:t xml:space="preserve"> </w:t>
      </w:r>
      <w:r w:rsidR="00965BF4">
        <w:rPr>
          <w:sz w:val="20"/>
        </w:rPr>
        <w:t>the technical advice provided by the Department</w:t>
      </w:r>
      <w:r w:rsidRPr="00C1006A">
        <w:rPr>
          <w:sz w:val="20"/>
        </w:rPr>
        <w:t xml:space="preserve"> and that the sanction</w:t>
      </w:r>
      <w:r w:rsidRPr="00C1006A">
        <w:rPr>
          <w:spacing w:val="-6"/>
          <w:sz w:val="20"/>
        </w:rPr>
        <w:t xml:space="preserve"> </w:t>
      </w:r>
      <w:r w:rsidRPr="00C1006A">
        <w:rPr>
          <w:sz w:val="20"/>
        </w:rPr>
        <w:t>of</w:t>
      </w:r>
      <w:r w:rsidRPr="00C1006A">
        <w:rPr>
          <w:spacing w:val="-6"/>
          <w:sz w:val="20"/>
        </w:rPr>
        <w:t xml:space="preserve"> </w:t>
      </w:r>
      <w:r w:rsidRPr="00C1006A">
        <w:rPr>
          <w:sz w:val="20"/>
        </w:rPr>
        <w:t>termination</w:t>
      </w:r>
      <w:r w:rsidRPr="00C1006A">
        <w:rPr>
          <w:spacing w:val="-6"/>
          <w:sz w:val="20"/>
        </w:rPr>
        <w:t xml:space="preserve"> </w:t>
      </w:r>
      <w:r w:rsidRPr="00C1006A">
        <w:rPr>
          <w:sz w:val="20"/>
        </w:rPr>
        <w:t>of</w:t>
      </w:r>
      <w:r w:rsidRPr="00C1006A">
        <w:rPr>
          <w:spacing w:val="-6"/>
          <w:sz w:val="20"/>
        </w:rPr>
        <w:t xml:space="preserve"> </w:t>
      </w:r>
      <w:r w:rsidRPr="00C1006A">
        <w:rPr>
          <w:sz w:val="20"/>
        </w:rPr>
        <w:t>this</w:t>
      </w:r>
      <w:r w:rsidRPr="00C1006A">
        <w:rPr>
          <w:spacing w:val="-6"/>
          <w:sz w:val="20"/>
        </w:rPr>
        <w:t xml:space="preserve"> </w:t>
      </w:r>
      <w:r w:rsidRPr="00C1006A">
        <w:rPr>
          <w:sz w:val="20"/>
        </w:rPr>
        <w:t>Agreement</w:t>
      </w:r>
      <w:r w:rsidRPr="00C1006A">
        <w:rPr>
          <w:spacing w:val="-6"/>
          <w:sz w:val="20"/>
        </w:rPr>
        <w:t xml:space="preserve"> </w:t>
      </w:r>
      <w:r w:rsidRPr="00C1006A">
        <w:rPr>
          <w:sz w:val="20"/>
        </w:rPr>
        <w:t>should</w:t>
      </w:r>
      <w:r w:rsidRPr="00C1006A">
        <w:rPr>
          <w:spacing w:val="-6"/>
          <w:sz w:val="20"/>
        </w:rPr>
        <w:t xml:space="preserve"> </w:t>
      </w:r>
      <w:r w:rsidRPr="00C1006A">
        <w:rPr>
          <w:sz w:val="20"/>
        </w:rPr>
        <w:t>be</w:t>
      </w:r>
      <w:r w:rsidRPr="00C1006A">
        <w:rPr>
          <w:spacing w:val="-7"/>
          <w:sz w:val="20"/>
        </w:rPr>
        <w:t xml:space="preserve"> </w:t>
      </w:r>
      <w:r w:rsidRPr="00C1006A">
        <w:rPr>
          <w:sz w:val="20"/>
        </w:rPr>
        <w:t>applied</w:t>
      </w:r>
      <w:r w:rsidR="00965BF4">
        <w:rPr>
          <w:sz w:val="20"/>
        </w:rPr>
        <w:t>.</w:t>
      </w:r>
    </w:p>
    <w:p w:rsidR="00D91A0F" w:rsidP="00C1006A" w:rsidRDefault="009D7779" w14:paraId="3D29CF63" w14:textId="77777777">
      <w:pPr>
        <w:pStyle w:val="ListParagraph"/>
        <w:numPr>
          <w:ilvl w:val="1"/>
          <w:numId w:val="34"/>
        </w:numPr>
        <w:spacing w:after="180"/>
        <w:ind w:left="567" w:right="115" w:hanging="449"/>
        <w:rPr>
          <w:sz w:val="20"/>
        </w:rPr>
      </w:pPr>
      <w:r w:rsidRPr="00C13A74">
        <w:rPr>
          <w:sz w:val="20"/>
        </w:rPr>
        <w:t xml:space="preserve">Notwithstanding any other provision of this Agreement, </w:t>
      </w:r>
      <w:r>
        <w:rPr>
          <w:sz w:val="20"/>
        </w:rPr>
        <w:t xml:space="preserve">where the Assessor fails to remedy any breach of this Agreement within 14 days of written notice of such breach then the Department </w:t>
      </w:r>
      <w:r w:rsidR="00D91A0F">
        <w:rPr>
          <w:sz w:val="20"/>
        </w:rPr>
        <w:t xml:space="preserve">may immediately terminate this Agreement by Notice of Termination. </w:t>
      </w:r>
    </w:p>
    <w:p w:rsidRPr="00C1006A" w:rsidR="00A75130" w:rsidRDefault="00A75130" w14:paraId="0805D4A5" w14:textId="77777777">
      <w:pPr>
        <w:pStyle w:val="ListParagraph"/>
        <w:numPr>
          <w:ilvl w:val="1"/>
          <w:numId w:val="34"/>
        </w:numPr>
        <w:spacing w:after="180"/>
        <w:ind w:left="567" w:right="115" w:hanging="447"/>
        <w:rPr>
          <w:sz w:val="20"/>
        </w:rPr>
      </w:pPr>
      <w:r>
        <w:rPr>
          <w:sz w:val="20"/>
        </w:rPr>
        <w:t xml:space="preserve">If the Assessor is found to have breached the Code of Conduct, the Department may award </w:t>
      </w:r>
      <w:r w:rsidR="00045251">
        <w:rPr>
          <w:sz w:val="20"/>
        </w:rPr>
        <w:t>Non-compliance</w:t>
      </w:r>
      <w:r>
        <w:rPr>
          <w:sz w:val="20"/>
        </w:rPr>
        <w:t xml:space="preserve"> Points against the Assessor in accordance with the Complaints Policy. </w:t>
      </w:r>
      <w:r w:rsidRPr="00C1006A">
        <w:rPr>
          <w:sz w:val="20"/>
        </w:rPr>
        <w:t xml:space="preserve">Notwithstanding any other provision of this Agreement, </w:t>
      </w:r>
      <w:r>
        <w:rPr>
          <w:sz w:val="20"/>
        </w:rPr>
        <w:t>i</w:t>
      </w:r>
      <w:r w:rsidRPr="00C1006A">
        <w:rPr>
          <w:sz w:val="20"/>
        </w:rPr>
        <w:t xml:space="preserve">f the Assessor is awarded </w:t>
      </w:r>
      <w:r w:rsidR="007D2F1D">
        <w:rPr>
          <w:sz w:val="20"/>
        </w:rPr>
        <w:t>6</w:t>
      </w:r>
      <w:r w:rsidRPr="00C1006A" w:rsidR="007D2F1D">
        <w:rPr>
          <w:sz w:val="20"/>
        </w:rPr>
        <w:t xml:space="preserve"> </w:t>
      </w:r>
      <w:r w:rsidRPr="00C1006A">
        <w:rPr>
          <w:sz w:val="20"/>
        </w:rPr>
        <w:t xml:space="preserve">or more </w:t>
      </w:r>
      <w:r w:rsidR="00045251">
        <w:rPr>
          <w:sz w:val="20"/>
        </w:rPr>
        <w:t>Non-compliance</w:t>
      </w:r>
      <w:r w:rsidRPr="00C1006A">
        <w:rPr>
          <w:sz w:val="20"/>
        </w:rPr>
        <w:t xml:space="preserve"> Points in any 24 month period, then the Department may in its absolute </w:t>
      </w:r>
      <w:r w:rsidRPr="00C1006A">
        <w:rPr>
          <w:sz w:val="20"/>
        </w:rPr>
        <w:t xml:space="preserve">discretion immediately provide the Assessor with a Notice of </w:t>
      </w:r>
      <w:r>
        <w:rPr>
          <w:sz w:val="20"/>
        </w:rPr>
        <w:t>Termination</w:t>
      </w:r>
      <w:r w:rsidRPr="00C1006A">
        <w:rPr>
          <w:sz w:val="20"/>
        </w:rPr>
        <w:t>.</w:t>
      </w:r>
    </w:p>
    <w:p w:rsidR="009D7779" w:rsidP="0DC853FE" w:rsidRDefault="009D7779" w14:paraId="62BB82F3" w14:textId="3FE15A4F">
      <w:pPr>
        <w:pStyle w:val="ListParagraph"/>
        <w:numPr>
          <w:ilvl w:val="1"/>
          <w:numId w:val="34"/>
        </w:numPr>
        <w:spacing w:after="180"/>
        <w:ind w:left="567" w:right="115" w:hanging="447"/>
        <w:rPr>
          <w:sz w:val="20"/>
          <w:szCs w:val="20"/>
        </w:rPr>
      </w:pPr>
      <w:r w:rsidRPr="0DC853FE" w:rsidDel="009D7779">
        <w:rPr>
          <w:sz w:val="20"/>
          <w:szCs w:val="20"/>
        </w:rPr>
        <w:t>T</w:t>
      </w:r>
      <w:r w:rsidRPr="0DC853FE">
        <w:rPr>
          <w:sz w:val="20"/>
          <w:szCs w:val="20"/>
        </w:rPr>
        <w:t>he Department may terminate this Agreement</w:t>
      </w:r>
      <w:r w:rsidRPr="0DC853FE" w:rsidR="00FE64E6">
        <w:rPr>
          <w:sz w:val="20"/>
          <w:szCs w:val="20"/>
        </w:rPr>
        <w:t xml:space="preserve"> </w:t>
      </w:r>
      <w:r w:rsidRPr="0DC853FE">
        <w:rPr>
          <w:sz w:val="20"/>
          <w:szCs w:val="20"/>
        </w:rPr>
        <w:t xml:space="preserve">by giving </w:t>
      </w:r>
      <w:r w:rsidRPr="0DC853FE" w:rsidR="00BD5D2D">
        <w:rPr>
          <w:sz w:val="20"/>
          <w:szCs w:val="20"/>
        </w:rPr>
        <w:t>three</w:t>
      </w:r>
      <w:r w:rsidRPr="0DC853FE">
        <w:rPr>
          <w:sz w:val="20"/>
          <w:szCs w:val="20"/>
        </w:rPr>
        <w:t xml:space="preserve"> </w:t>
      </w:r>
      <w:r w:rsidRPr="0DC853FE" w:rsidR="002D4B6C">
        <w:rPr>
          <w:sz w:val="20"/>
          <w:szCs w:val="20"/>
        </w:rPr>
        <w:t xml:space="preserve">months’ </w:t>
      </w:r>
      <w:r w:rsidRPr="0DC853FE">
        <w:rPr>
          <w:sz w:val="20"/>
          <w:szCs w:val="20"/>
        </w:rPr>
        <w:t>notice in writing</w:t>
      </w:r>
      <w:r w:rsidRPr="0DC853FE" w:rsidR="00EC415D">
        <w:rPr>
          <w:sz w:val="20"/>
          <w:szCs w:val="20"/>
        </w:rPr>
        <w:t>,</w:t>
      </w:r>
    </w:p>
    <w:p w:rsidR="00DF44F6" w:rsidP="009013AF" w:rsidRDefault="00485F77" w14:paraId="3FEE634D" w14:textId="77777777">
      <w:pPr>
        <w:pStyle w:val="Heading1"/>
        <w:tabs>
          <w:tab w:val="left" w:pos="912"/>
        </w:tabs>
        <w:spacing w:after="180"/>
        <w:ind w:left="567" w:right="2533" w:firstLine="0"/>
      </w:pPr>
      <w:r>
        <w:t>Termination by the</w:t>
      </w:r>
      <w:r>
        <w:rPr>
          <w:spacing w:val="-2"/>
        </w:rPr>
        <w:t xml:space="preserve"> </w:t>
      </w:r>
      <w:r>
        <w:t>Assessor</w:t>
      </w:r>
    </w:p>
    <w:p w:rsidRPr="00291FB4" w:rsidR="000E28C0" w:rsidP="000E28C0" w:rsidRDefault="00485F77" w14:paraId="37645A23" w14:textId="77777777">
      <w:pPr>
        <w:pStyle w:val="ListParagraph"/>
        <w:numPr>
          <w:ilvl w:val="1"/>
          <w:numId w:val="34"/>
        </w:numPr>
        <w:spacing w:after="180"/>
        <w:ind w:left="567" w:right="115" w:hanging="447"/>
      </w:pPr>
      <w:r w:rsidRPr="485C2C0F">
        <w:rPr>
          <w:sz w:val="20"/>
          <w:szCs w:val="20"/>
        </w:rPr>
        <w:t xml:space="preserve">The Assessor may terminate this Agreement by giving </w:t>
      </w:r>
      <w:r w:rsidRPr="485C2C0F" w:rsidR="00D83846">
        <w:rPr>
          <w:sz w:val="20"/>
          <w:szCs w:val="20"/>
        </w:rPr>
        <w:t xml:space="preserve">28 </w:t>
      </w:r>
      <w:r w:rsidRPr="485C2C0F">
        <w:rPr>
          <w:sz w:val="20"/>
          <w:szCs w:val="20"/>
        </w:rPr>
        <w:t>days</w:t>
      </w:r>
      <w:r w:rsidRPr="485C2C0F" w:rsidR="00E13B82">
        <w:rPr>
          <w:sz w:val="20"/>
          <w:szCs w:val="20"/>
        </w:rPr>
        <w:t>’</w:t>
      </w:r>
      <w:r w:rsidRPr="485C2C0F">
        <w:rPr>
          <w:sz w:val="20"/>
          <w:szCs w:val="20"/>
        </w:rPr>
        <w:t xml:space="preserve"> notice in writing to the Department.</w:t>
      </w:r>
    </w:p>
    <w:p w:rsidR="00DF44F6" w:rsidP="009013AF" w:rsidRDefault="00485F77" w14:paraId="1FE2D067" w14:textId="77777777">
      <w:pPr>
        <w:pStyle w:val="Heading1"/>
        <w:tabs>
          <w:tab w:val="left" w:pos="912"/>
        </w:tabs>
        <w:spacing w:after="180"/>
        <w:ind w:left="567" w:right="2533" w:firstLine="0"/>
      </w:pPr>
      <w:r>
        <w:t>Arrangements upon</w:t>
      </w:r>
      <w:r>
        <w:rPr>
          <w:spacing w:val="-24"/>
        </w:rPr>
        <w:t xml:space="preserve"> </w:t>
      </w:r>
      <w:r>
        <w:t>termination</w:t>
      </w:r>
    </w:p>
    <w:p w:rsidR="00DF44F6" w:rsidP="0031557A" w:rsidRDefault="2280DCA3" w14:paraId="5B61B12B" w14:textId="5E980212">
      <w:pPr>
        <w:pStyle w:val="ListParagraph"/>
        <w:numPr>
          <w:ilvl w:val="1"/>
          <w:numId w:val="34"/>
        </w:numPr>
        <w:spacing w:after="180"/>
        <w:ind w:left="567" w:right="115" w:hanging="447"/>
        <w:rPr>
          <w:sz w:val="20"/>
          <w:szCs w:val="20"/>
        </w:rPr>
      </w:pPr>
      <w:r w:rsidRPr="73FBBB34">
        <w:rPr>
          <w:sz w:val="20"/>
          <w:szCs w:val="20"/>
        </w:rPr>
        <w:t xml:space="preserve">The Assessor must, within </w:t>
      </w:r>
      <w:r w:rsidRPr="73FBBB34" w:rsidR="642E60F3">
        <w:rPr>
          <w:sz w:val="20"/>
          <w:szCs w:val="20"/>
        </w:rPr>
        <w:t xml:space="preserve">28 </w:t>
      </w:r>
      <w:r w:rsidRPr="73FBBB34">
        <w:rPr>
          <w:sz w:val="20"/>
          <w:szCs w:val="20"/>
        </w:rPr>
        <w:t>days of termination of this Agreement:</w:t>
      </w:r>
    </w:p>
    <w:p w:rsidR="00DF44F6" w:rsidP="009013AF" w:rsidRDefault="00485F77" w14:paraId="4DD6AFD6" w14:textId="77777777">
      <w:pPr>
        <w:pStyle w:val="ListParagraph"/>
        <w:numPr>
          <w:ilvl w:val="2"/>
          <w:numId w:val="32"/>
        </w:numPr>
        <w:spacing w:after="180"/>
        <w:ind w:left="1134" w:right="115" w:hanging="567"/>
        <w:rPr>
          <w:sz w:val="20"/>
        </w:rPr>
      </w:pPr>
      <w:r>
        <w:rPr>
          <w:sz w:val="20"/>
        </w:rPr>
        <w:t>cease use of all Scorecard Intellectual Property and Scorecard</w:t>
      </w:r>
      <w:r w:rsidR="00B37E49">
        <w:rPr>
          <w:sz w:val="20"/>
        </w:rPr>
        <w:t xml:space="preserve"> Materials</w:t>
      </w:r>
      <w:r>
        <w:rPr>
          <w:sz w:val="20"/>
        </w:rPr>
        <w:t>, including but not limited to computer software and the Process</w:t>
      </w:r>
      <w:r>
        <w:rPr>
          <w:spacing w:val="-33"/>
          <w:sz w:val="20"/>
        </w:rPr>
        <w:t xml:space="preserve"> </w:t>
      </w:r>
      <w:r>
        <w:rPr>
          <w:sz w:val="20"/>
        </w:rPr>
        <w:t>Documents;</w:t>
      </w:r>
    </w:p>
    <w:p w:rsidR="00DF44F6" w:rsidP="009013AF" w:rsidRDefault="00485F77" w14:paraId="40249031" w14:textId="77777777">
      <w:pPr>
        <w:pStyle w:val="ListParagraph"/>
        <w:numPr>
          <w:ilvl w:val="2"/>
          <w:numId w:val="32"/>
        </w:numPr>
        <w:spacing w:after="180"/>
        <w:ind w:left="1134" w:right="115" w:hanging="567"/>
        <w:rPr>
          <w:sz w:val="20"/>
        </w:rPr>
      </w:pPr>
      <w:r>
        <w:rPr>
          <w:sz w:val="20"/>
        </w:rPr>
        <w:t xml:space="preserve">withdraw any publicly available promotional materials consisting of, incorporating or displaying the </w:t>
      </w:r>
      <w:r w:rsidR="00927A4C">
        <w:rPr>
          <w:sz w:val="20"/>
        </w:rPr>
        <w:t>Scorecard Branding</w:t>
      </w:r>
      <w:r>
        <w:rPr>
          <w:sz w:val="20"/>
        </w:rPr>
        <w:t>;</w:t>
      </w:r>
    </w:p>
    <w:p w:rsidR="00DF44F6" w:rsidP="009013AF" w:rsidRDefault="00485F77" w14:paraId="55BC6D68" w14:textId="77777777">
      <w:pPr>
        <w:pStyle w:val="ListParagraph"/>
        <w:numPr>
          <w:ilvl w:val="2"/>
          <w:numId w:val="32"/>
        </w:numPr>
        <w:spacing w:after="180"/>
        <w:ind w:left="1134" w:right="115" w:hanging="567"/>
        <w:rPr>
          <w:sz w:val="20"/>
        </w:rPr>
      </w:pPr>
      <w:r>
        <w:rPr>
          <w:sz w:val="20"/>
        </w:rPr>
        <w:t xml:space="preserve">cease and thereafter refrain from representing that the Assessor is accredited or approved by, or associated in any way with the Department or the Scorecard </w:t>
      </w:r>
      <w:r w:rsidR="00360890">
        <w:rPr>
          <w:sz w:val="20"/>
        </w:rPr>
        <w:t>S</w:t>
      </w:r>
      <w:r w:rsidR="00C46579">
        <w:rPr>
          <w:sz w:val="20"/>
        </w:rPr>
        <w:t>cheme</w:t>
      </w:r>
      <w:r>
        <w:rPr>
          <w:sz w:val="20"/>
        </w:rPr>
        <w:t>.</w:t>
      </w:r>
    </w:p>
    <w:p w:rsidR="00DF44F6" w:rsidP="009013AF" w:rsidRDefault="00485F77" w14:paraId="38BE252B" w14:textId="77777777">
      <w:pPr>
        <w:pStyle w:val="ListParagraph"/>
        <w:widowControl/>
        <w:numPr>
          <w:ilvl w:val="1"/>
          <w:numId w:val="34"/>
        </w:numPr>
        <w:spacing w:after="180"/>
        <w:ind w:left="567" w:right="113" w:hanging="448"/>
        <w:rPr>
          <w:sz w:val="20"/>
          <w:szCs w:val="20"/>
        </w:rPr>
      </w:pPr>
      <w:r w:rsidRPr="485C2C0F">
        <w:rPr>
          <w:sz w:val="20"/>
          <w:szCs w:val="20"/>
        </w:rPr>
        <w:t xml:space="preserve">Termination </w:t>
      </w:r>
      <w:r w:rsidRPr="485C2C0F" w:rsidR="00B37E49">
        <w:rPr>
          <w:sz w:val="20"/>
          <w:szCs w:val="20"/>
        </w:rPr>
        <w:t>of this Agreement and suspension</w:t>
      </w:r>
      <w:r w:rsidRPr="485C2C0F">
        <w:rPr>
          <w:sz w:val="20"/>
          <w:szCs w:val="20"/>
        </w:rPr>
        <w:t xml:space="preserve"> of Accreditation shall be without prejudice to the continuing enforceability of any rights or obligations of the Department accrued at the time of termination.</w:t>
      </w:r>
    </w:p>
    <w:p w:rsidR="00DF44F6" w:rsidP="009013AF" w:rsidRDefault="00485F77" w14:paraId="71A4BC28" w14:textId="77777777">
      <w:pPr>
        <w:pStyle w:val="Heading1"/>
        <w:tabs>
          <w:tab w:val="left" w:pos="911"/>
        </w:tabs>
        <w:spacing w:after="180"/>
        <w:ind w:left="567" w:right="2533" w:firstLine="0"/>
      </w:pPr>
      <w:r>
        <w:t>Clauses to apply following</w:t>
      </w:r>
      <w:r>
        <w:rPr>
          <w:spacing w:val="-30"/>
        </w:rPr>
        <w:t xml:space="preserve"> </w:t>
      </w:r>
      <w:r>
        <w:t>termination</w:t>
      </w:r>
    </w:p>
    <w:p w:rsidR="00DF44F6" w:rsidP="009013AF" w:rsidRDefault="00485F77" w14:paraId="57D34D0E" w14:textId="77777777">
      <w:pPr>
        <w:pStyle w:val="ListParagraph"/>
        <w:widowControl/>
        <w:numPr>
          <w:ilvl w:val="1"/>
          <w:numId w:val="34"/>
        </w:numPr>
        <w:spacing w:after="180"/>
        <w:ind w:left="567" w:right="113" w:hanging="448"/>
        <w:rPr>
          <w:sz w:val="20"/>
          <w:szCs w:val="20"/>
        </w:rPr>
      </w:pPr>
      <w:r w:rsidRPr="485C2C0F">
        <w:rPr>
          <w:sz w:val="20"/>
          <w:szCs w:val="20"/>
        </w:rPr>
        <w:t>The operation of:</w:t>
      </w:r>
    </w:p>
    <w:p w:rsidR="00DF44F6" w:rsidP="009013AF" w:rsidRDefault="00485F77" w14:paraId="603FFC1C" w14:textId="77777777">
      <w:pPr>
        <w:pStyle w:val="ListParagraph"/>
        <w:numPr>
          <w:ilvl w:val="2"/>
          <w:numId w:val="31"/>
        </w:numPr>
        <w:spacing w:after="180"/>
        <w:ind w:left="1134" w:hanging="567"/>
        <w:rPr>
          <w:sz w:val="20"/>
        </w:rPr>
      </w:pPr>
      <w:r>
        <w:rPr>
          <w:sz w:val="20"/>
        </w:rPr>
        <w:t xml:space="preserve">Clause 9 – </w:t>
      </w:r>
      <w:r w:rsidR="00927A4C">
        <w:rPr>
          <w:sz w:val="20"/>
        </w:rPr>
        <w:t>Scorecard Branding</w:t>
      </w:r>
      <w:r>
        <w:rPr>
          <w:sz w:val="20"/>
        </w:rPr>
        <w:t>;</w:t>
      </w:r>
    </w:p>
    <w:p w:rsidR="00DF44F6" w:rsidP="009013AF" w:rsidRDefault="00485F77" w14:paraId="11B798D7" w14:textId="77777777">
      <w:pPr>
        <w:pStyle w:val="ListParagraph"/>
        <w:numPr>
          <w:ilvl w:val="2"/>
          <w:numId w:val="31"/>
        </w:numPr>
        <w:spacing w:after="180"/>
        <w:ind w:left="1134" w:hanging="567"/>
        <w:rPr>
          <w:sz w:val="20"/>
        </w:rPr>
      </w:pPr>
      <w:r>
        <w:rPr>
          <w:sz w:val="20"/>
        </w:rPr>
        <w:t>Clause 10 – Scorecard Intellectual</w:t>
      </w:r>
      <w:r>
        <w:rPr>
          <w:spacing w:val="-28"/>
          <w:sz w:val="20"/>
        </w:rPr>
        <w:t xml:space="preserve"> </w:t>
      </w:r>
      <w:r>
        <w:rPr>
          <w:sz w:val="20"/>
        </w:rPr>
        <w:t>Property;</w:t>
      </w:r>
    </w:p>
    <w:p w:rsidR="00DF44F6" w:rsidP="009013AF" w:rsidRDefault="00485F77" w14:paraId="4B6F1B57" w14:textId="77777777">
      <w:pPr>
        <w:pStyle w:val="ListParagraph"/>
        <w:numPr>
          <w:ilvl w:val="2"/>
          <w:numId w:val="31"/>
        </w:numPr>
        <w:spacing w:after="180"/>
        <w:ind w:left="1134" w:hanging="567"/>
        <w:rPr>
          <w:sz w:val="20"/>
        </w:rPr>
      </w:pPr>
      <w:r>
        <w:rPr>
          <w:sz w:val="20"/>
        </w:rPr>
        <w:t>Clause 13 - Professional indemnity</w:t>
      </w:r>
      <w:r>
        <w:rPr>
          <w:spacing w:val="-38"/>
          <w:sz w:val="20"/>
        </w:rPr>
        <w:t xml:space="preserve"> </w:t>
      </w:r>
      <w:r>
        <w:rPr>
          <w:sz w:val="20"/>
        </w:rPr>
        <w:t>insurance;</w:t>
      </w:r>
    </w:p>
    <w:p w:rsidR="00DF44F6" w:rsidP="009013AF" w:rsidRDefault="00485F77" w14:paraId="0078AB08" w14:textId="77777777">
      <w:pPr>
        <w:pStyle w:val="ListParagraph"/>
        <w:numPr>
          <w:ilvl w:val="2"/>
          <w:numId w:val="31"/>
        </w:numPr>
        <w:spacing w:after="180"/>
        <w:ind w:left="1134" w:hanging="567"/>
        <w:rPr>
          <w:sz w:val="20"/>
        </w:rPr>
      </w:pPr>
      <w:r>
        <w:rPr>
          <w:sz w:val="20"/>
        </w:rPr>
        <w:t>Clause 14 –</w:t>
      </w:r>
      <w:r>
        <w:rPr>
          <w:spacing w:val="-18"/>
          <w:sz w:val="20"/>
        </w:rPr>
        <w:t xml:space="preserve"> </w:t>
      </w:r>
      <w:r>
        <w:rPr>
          <w:sz w:val="20"/>
        </w:rPr>
        <w:t>Indemnity;</w:t>
      </w:r>
    </w:p>
    <w:p w:rsidR="00DF44F6" w:rsidP="009013AF" w:rsidRDefault="00485F77" w14:paraId="3045FDE4" w14:textId="77777777">
      <w:pPr>
        <w:pStyle w:val="ListParagraph"/>
        <w:numPr>
          <w:ilvl w:val="2"/>
          <w:numId w:val="31"/>
        </w:numPr>
        <w:spacing w:after="180"/>
        <w:ind w:left="1134" w:hanging="567"/>
        <w:rPr>
          <w:sz w:val="20"/>
        </w:rPr>
      </w:pPr>
      <w:r>
        <w:rPr>
          <w:sz w:val="20"/>
        </w:rPr>
        <w:t>Clause 15 –</w:t>
      </w:r>
      <w:r>
        <w:rPr>
          <w:spacing w:val="-17"/>
          <w:sz w:val="20"/>
        </w:rPr>
        <w:t xml:space="preserve"> </w:t>
      </w:r>
      <w:r>
        <w:rPr>
          <w:sz w:val="20"/>
        </w:rPr>
        <w:t>Release;</w:t>
      </w:r>
    </w:p>
    <w:p w:rsidR="00DF44F6" w:rsidP="009013AF" w:rsidRDefault="00485F77" w14:paraId="0829DF36" w14:textId="77777777">
      <w:pPr>
        <w:pStyle w:val="ListParagraph"/>
        <w:numPr>
          <w:ilvl w:val="2"/>
          <w:numId w:val="31"/>
        </w:numPr>
        <w:spacing w:after="180"/>
        <w:ind w:left="1134" w:hanging="567"/>
        <w:rPr>
          <w:sz w:val="20"/>
        </w:rPr>
      </w:pPr>
      <w:r>
        <w:rPr>
          <w:sz w:val="20"/>
        </w:rPr>
        <w:t>Clause 16 – Confidentiality;</w:t>
      </w:r>
      <w:r>
        <w:rPr>
          <w:spacing w:val="-27"/>
          <w:sz w:val="20"/>
        </w:rPr>
        <w:t xml:space="preserve"> </w:t>
      </w:r>
      <w:r>
        <w:rPr>
          <w:sz w:val="20"/>
        </w:rPr>
        <w:t>and</w:t>
      </w:r>
    </w:p>
    <w:p w:rsidR="00DF44F6" w:rsidP="009013AF" w:rsidRDefault="00485F77" w14:paraId="4964CF41" w14:textId="77777777">
      <w:pPr>
        <w:pStyle w:val="ListParagraph"/>
        <w:numPr>
          <w:ilvl w:val="2"/>
          <w:numId w:val="31"/>
        </w:numPr>
        <w:spacing w:after="180"/>
        <w:ind w:left="1134" w:right="691" w:hanging="567"/>
        <w:rPr>
          <w:sz w:val="20"/>
        </w:rPr>
      </w:pPr>
      <w:r>
        <w:rPr>
          <w:sz w:val="20"/>
        </w:rPr>
        <w:t>any other provision which expressly o</w:t>
      </w:r>
      <w:r w:rsidR="003F3D28">
        <w:rPr>
          <w:sz w:val="20"/>
        </w:rPr>
        <w:t>r</w:t>
      </w:r>
      <w:r>
        <w:rPr>
          <w:sz w:val="20"/>
        </w:rPr>
        <w:t xml:space="preserve"> by implication </w:t>
      </w:r>
      <w:r w:rsidR="003F3D28">
        <w:rPr>
          <w:sz w:val="20"/>
        </w:rPr>
        <w:t xml:space="preserve">from </w:t>
      </w:r>
      <w:r>
        <w:rPr>
          <w:sz w:val="20"/>
        </w:rPr>
        <w:t>its nature is intended to continue,</w:t>
      </w:r>
    </w:p>
    <w:p w:rsidR="00DF44F6" w:rsidP="009013AF" w:rsidRDefault="00485F77" w14:paraId="3B6FCE63" w14:textId="77777777">
      <w:pPr>
        <w:pStyle w:val="BodyText"/>
        <w:spacing w:after="180"/>
        <w:ind w:left="567"/>
      </w:pPr>
      <w:r>
        <w:t>survive the termination of this Agreement.</w:t>
      </w:r>
    </w:p>
    <w:p w:rsidR="00DF44F6" w:rsidP="009013AF" w:rsidRDefault="00485F77" w14:paraId="4B4D7EFC" w14:textId="77777777">
      <w:pPr>
        <w:pStyle w:val="Heading1"/>
        <w:numPr>
          <w:ilvl w:val="0"/>
          <w:numId w:val="47"/>
        </w:numPr>
        <w:spacing w:after="180"/>
        <w:ind w:left="567" w:hanging="467"/>
      </w:pPr>
      <w:r>
        <w:t>INSURANCE</w:t>
      </w:r>
    </w:p>
    <w:p w:rsidR="00DF44F6" w:rsidP="009013AF" w:rsidRDefault="00485F77" w14:paraId="770D6D46" w14:textId="77777777">
      <w:pPr>
        <w:pStyle w:val="ListParagraph"/>
        <w:numPr>
          <w:ilvl w:val="1"/>
          <w:numId w:val="47"/>
        </w:numPr>
        <w:spacing w:after="180"/>
        <w:ind w:left="567" w:right="115" w:hanging="467"/>
        <w:rPr>
          <w:sz w:val="20"/>
        </w:rPr>
      </w:pPr>
      <w:r>
        <w:rPr>
          <w:sz w:val="20"/>
        </w:rPr>
        <w:t>The Assessor acknowledge</w:t>
      </w:r>
      <w:r w:rsidR="00542CE4">
        <w:rPr>
          <w:sz w:val="20"/>
        </w:rPr>
        <w:t>s</w:t>
      </w:r>
      <w:r>
        <w:rPr>
          <w:sz w:val="20"/>
        </w:rPr>
        <w:t xml:space="preserve"> and agree</w:t>
      </w:r>
      <w:r w:rsidR="00542CE4">
        <w:rPr>
          <w:sz w:val="20"/>
        </w:rPr>
        <w:t>s</w:t>
      </w:r>
      <w:r w:rsidR="00FB4AF2">
        <w:rPr>
          <w:sz w:val="20"/>
        </w:rPr>
        <w:t xml:space="preserve"> that </w:t>
      </w:r>
      <w:r w:rsidR="00D12285">
        <w:rPr>
          <w:sz w:val="20"/>
        </w:rPr>
        <w:t xml:space="preserve">at the </w:t>
      </w:r>
      <w:r w:rsidR="00542CE4">
        <w:rPr>
          <w:sz w:val="20"/>
        </w:rPr>
        <w:t>commencement</w:t>
      </w:r>
      <w:r w:rsidR="00D12285">
        <w:rPr>
          <w:sz w:val="20"/>
        </w:rPr>
        <w:t xml:space="preserve"> of this Agreement and each year thereafter, the Assessor </w:t>
      </w:r>
      <w:r w:rsidR="003A6CD7">
        <w:rPr>
          <w:sz w:val="20"/>
        </w:rPr>
        <w:t xml:space="preserve">will </w:t>
      </w:r>
      <w:r w:rsidR="00EE7A16">
        <w:rPr>
          <w:sz w:val="20"/>
        </w:rPr>
        <w:t xml:space="preserve">maintain </w:t>
      </w:r>
      <w:r w:rsidR="00542CE4">
        <w:rPr>
          <w:sz w:val="20"/>
        </w:rPr>
        <w:t xml:space="preserve">the </w:t>
      </w:r>
      <w:r w:rsidR="00D12285">
        <w:rPr>
          <w:sz w:val="20"/>
        </w:rPr>
        <w:t xml:space="preserve">insurance </w:t>
      </w:r>
      <w:r w:rsidR="00542CE4">
        <w:rPr>
          <w:sz w:val="20"/>
        </w:rPr>
        <w:t>required under this clause</w:t>
      </w:r>
      <w:r w:rsidR="00EE7A16">
        <w:rPr>
          <w:sz w:val="20"/>
        </w:rPr>
        <w:t>.</w:t>
      </w:r>
      <w:r w:rsidR="00D12285">
        <w:rPr>
          <w:sz w:val="20"/>
        </w:rPr>
        <w:t xml:space="preserve"> </w:t>
      </w:r>
      <w:r w:rsidR="00FB4AF2">
        <w:rPr>
          <w:sz w:val="20"/>
        </w:rPr>
        <w:t>F</w:t>
      </w:r>
      <w:r>
        <w:rPr>
          <w:sz w:val="20"/>
        </w:rPr>
        <w:t xml:space="preserve">ailure by the </w:t>
      </w:r>
      <w:r w:rsidR="00542CE4">
        <w:rPr>
          <w:sz w:val="20"/>
        </w:rPr>
        <w:t xml:space="preserve">Assessor </w:t>
      </w:r>
      <w:r>
        <w:rPr>
          <w:sz w:val="20"/>
        </w:rPr>
        <w:t xml:space="preserve">to </w:t>
      </w:r>
      <w:r w:rsidR="00542CE4">
        <w:rPr>
          <w:sz w:val="20"/>
        </w:rPr>
        <w:t>provide the relevant certificates of currency</w:t>
      </w:r>
      <w:r>
        <w:rPr>
          <w:sz w:val="20"/>
        </w:rPr>
        <w:t xml:space="preserve"> </w:t>
      </w:r>
      <w:r w:rsidR="00EE7A16">
        <w:rPr>
          <w:sz w:val="20"/>
        </w:rPr>
        <w:t xml:space="preserve">upon request </w:t>
      </w:r>
      <w:r>
        <w:rPr>
          <w:sz w:val="20"/>
        </w:rPr>
        <w:t xml:space="preserve">may result in the Department taking action under this Agreement to suspend the Assessor </w:t>
      </w:r>
      <w:r w:rsidR="00732554">
        <w:rPr>
          <w:sz w:val="20"/>
        </w:rPr>
        <w:t xml:space="preserve">or </w:t>
      </w:r>
      <w:r>
        <w:rPr>
          <w:sz w:val="20"/>
        </w:rPr>
        <w:t xml:space="preserve">terminate this </w:t>
      </w:r>
      <w:r w:rsidR="00970CCD">
        <w:rPr>
          <w:sz w:val="20"/>
        </w:rPr>
        <w:t>Agreement</w:t>
      </w:r>
      <w:r w:rsidR="00732554">
        <w:rPr>
          <w:sz w:val="20"/>
        </w:rPr>
        <w:t>.</w:t>
      </w:r>
      <w:r w:rsidR="00291FB4">
        <w:rPr>
          <w:sz w:val="20"/>
        </w:rPr>
        <w:t xml:space="preserve"> Insurance acquired through an Intermediary employing the Assessor is valid, provided it covers that said Assessor.</w:t>
      </w:r>
    </w:p>
    <w:p w:rsidR="00DF44F6" w:rsidP="009013AF" w:rsidRDefault="00485F77" w14:paraId="59260D91" w14:textId="77777777">
      <w:pPr>
        <w:pStyle w:val="ListParagraph"/>
        <w:numPr>
          <w:ilvl w:val="1"/>
          <w:numId w:val="47"/>
        </w:numPr>
        <w:spacing w:after="180"/>
        <w:ind w:left="567" w:right="115" w:hanging="467"/>
        <w:rPr>
          <w:sz w:val="20"/>
        </w:rPr>
      </w:pPr>
      <w:r>
        <w:rPr>
          <w:sz w:val="20"/>
        </w:rPr>
        <w:t xml:space="preserve">The Assessor </w:t>
      </w:r>
      <w:r w:rsidR="009429B9">
        <w:rPr>
          <w:sz w:val="20"/>
        </w:rPr>
        <w:t xml:space="preserve">must, </w:t>
      </w:r>
      <w:r>
        <w:rPr>
          <w:sz w:val="20"/>
        </w:rPr>
        <w:t xml:space="preserve">prior to carrying any activities pursuant to a Scorecard Rating or the Ratings Process and at all subsequent times during the </w:t>
      </w:r>
      <w:r w:rsidR="003F3D28">
        <w:rPr>
          <w:sz w:val="20"/>
        </w:rPr>
        <w:t>T</w:t>
      </w:r>
      <w:r>
        <w:rPr>
          <w:sz w:val="20"/>
        </w:rPr>
        <w:t>erm</w:t>
      </w:r>
      <w:r w:rsidR="009429B9">
        <w:rPr>
          <w:sz w:val="20"/>
        </w:rPr>
        <w:t>,</w:t>
      </w:r>
      <w:r>
        <w:rPr>
          <w:sz w:val="20"/>
        </w:rPr>
        <w:t xml:space="preserve"> </w:t>
      </w:r>
      <w:r w:rsidR="000E28C0">
        <w:rPr>
          <w:sz w:val="20"/>
        </w:rPr>
        <w:t>ensure</w:t>
      </w:r>
      <w:r>
        <w:rPr>
          <w:sz w:val="20"/>
        </w:rPr>
        <w:t xml:space="preserve"> that the following insurance policies </w:t>
      </w:r>
      <w:r w:rsidR="009429B9">
        <w:rPr>
          <w:sz w:val="20"/>
        </w:rPr>
        <w:t>are in place</w:t>
      </w:r>
      <w:r>
        <w:rPr>
          <w:sz w:val="20"/>
        </w:rPr>
        <w:t>:</w:t>
      </w:r>
    </w:p>
    <w:p w:rsidR="00DF44F6" w:rsidP="009013AF" w:rsidRDefault="00485F77" w14:paraId="23E34653" w14:textId="77777777">
      <w:pPr>
        <w:pStyle w:val="ListParagraph"/>
        <w:numPr>
          <w:ilvl w:val="0"/>
          <w:numId w:val="30"/>
        </w:numPr>
        <w:spacing w:after="180"/>
        <w:ind w:left="1134" w:right="116" w:hanging="567"/>
        <w:rPr>
          <w:sz w:val="20"/>
        </w:rPr>
      </w:pPr>
      <w:r>
        <w:rPr>
          <w:b/>
          <w:sz w:val="20"/>
        </w:rPr>
        <w:t xml:space="preserve">Public liability insurance </w:t>
      </w:r>
      <w:r>
        <w:rPr>
          <w:sz w:val="20"/>
        </w:rPr>
        <w:t>covering the Assessor</w:t>
      </w:r>
      <w:r w:rsidR="00640429">
        <w:rPr>
          <w:sz w:val="20"/>
        </w:rPr>
        <w:t xml:space="preserve"> </w:t>
      </w:r>
      <w:r>
        <w:rPr>
          <w:sz w:val="20"/>
        </w:rPr>
        <w:t>for any death, injury, damage or loss to other persons arising from the carrying out of Scorecard Ratings. The Assessor must maintain such insurance current for the duration of this Agreement and for an amount of not less than ten (10) million dollars for any single occurrence.</w:t>
      </w:r>
    </w:p>
    <w:p w:rsidR="00DF44F6" w:rsidP="009013AF" w:rsidRDefault="00485F77" w14:paraId="610D9F0A" w14:textId="77777777">
      <w:pPr>
        <w:pStyle w:val="ListParagraph"/>
        <w:numPr>
          <w:ilvl w:val="0"/>
          <w:numId w:val="30"/>
        </w:numPr>
        <w:spacing w:after="180"/>
        <w:ind w:left="1134" w:right="112" w:hanging="567"/>
        <w:rPr>
          <w:sz w:val="20"/>
        </w:rPr>
      </w:pPr>
      <w:r>
        <w:rPr>
          <w:b/>
          <w:sz w:val="20"/>
        </w:rPr>
        <w:t xml:space="preserve">Professional indemnity insurance </w:t>
      </w:r>
      <w:r>
        <w:rPr>
          <w:sz w:val="20"/>
        </w:rPr>
        <w:t>covering the Assessor for breaches of professional duty (whether owed in contract or otherwise) in carrying out Scorecard Ratings. The Assessor must maintain such insurance current for the duration of this Agreement and six (6) years thereafter, and for an amount of not less than two (2) million dollars for any single</w:t>
      </w:r>
      <w:r>
        <w:rPr>
          <w:spacing w:val="-3"/>
          <w:sz w:val="20"/>
        </w:rPr>
        <w:t xml:space="preserve"> </w:t>
      </w:r>
      <w:r>
        <w:rPr>
          <w:sz w:val="20"/>
        </w:rPr>
        <w:t>occurrence.</w:t>
      </w:r>
    </w:p>
    <w:p w:rsidR="00DF44F6" w:rsidP="009013AF" w:rsidRDefault="00485F77" w14:paraId="629B2802" w14:textId="77777777">
      <w:pPr>
        <w:pStyle w:val="ListParagraph"/>
        <w:numPr>
          <w:ilvl w:val="1"/>
          <w:numId w:val="47"/>
        </w:numPr>
        <w:spacing w:after="180"/>
        <w:ind w:left="567" w:right="115" w:hanging="467"/>
        <w:rPr>
          <w:sz w:val="20"/>
        </w:rPr>
      </w:pPr>
      <w:r>
        <w:rPr>
          <w:sz w:val="20"/>
        </w:rPr>
        <w:t>The Assessor must not do</w:t>
      </w:r>
      <w:r w:rsidR="007523A7">
        <w:rPr>
          <w:sz w:val="20"/>
        </w:rPr>
        <w:t>,</w:t>
      </w:r>
      <w:r>
        <w:rPr>
          <w:sz w:val="20"/>
        </w:rPr>
        <w:t xml:space="preserve"> or fail to do</w:t>
      </w:r>
      <w:r w:rsidR="007523A7">
        <w:rPr>
          <w:sz w:val="20"/>
        </w:rPr>
        <w:t>,</w:t>
      </w:r>
      <w:r>
        <w:rPr>
          <w:sz w:val="20"/>
        </w:rPr>
        <w:t xml:space="preserve"> anything that would allow any insurer to reduce cover or void a policy of insurance required </w:t>
      </w:r>
      <w:r w:rsidR="000078C1">
        <w:rPr>
          <w:sz w:val="20"/>
        </w:rPr>
        <w:t xml:space="preserve">by </w:t>
      </w:r>
      <w:r>
        <w:rPr>
          <w:sz w:val="20"/>
        </w:rPr>
        <w:t>this</w:t>
      </w:r>
      <w:r w:rsidRPr="000E0253">
        <w:rPr>
          <w:sz w:val="20"/>
        </w:rPr>
        <w:t xml:space="preserve"> </w:t>
      </w:r>
      <w:r>
        <w:rPr>
          <w:sz w:val="20"/>
        </w:rPr>
        <w:t>Agreement.</w:t>
      </w:r>
    </w:p>
    <w:p w:rsidR="00DF44F6" w:rsidP="009013AF" w:rsidRDefault="00485F77" w14:paraId="755ACBB6" w14:textId="77777777">
      <w:pPr>
        <w:pStyle w:val="ListParagraph"/>
        <w:numPr>
          <w:ilvl w:val="1"/>
          <w:numId w:val="47"/>
        </w:numPr>
        <w:spacing w:after="180"/>
        <w:ind w:left="567" w:right="115" w:hanging="467"/>
        <w:rPr>
          <w:sz w:val="20"/>
        </w:rPr>
      </w:pPr>
      <w:r>
        <w:rPr>
          <w:sz w:val="20"/>
        </w:rPr>
        <w:t>The Department is not obliged to accept any material from the Assessor as part of a Scorecard Rating or the Ratings Process, or provide a Scorecard Rating unless and until the Assessor has complied strictly with the obligations of this</w:t>
      </w:r>
      <w:r w:rsidRPr="000E0253">
        <w:rPr>
          <w:sz w:val="20"/>
        </w:rPr>
        <w:t xml:space="preserve"> </w:t>
      </w:r>
      <w:r>
        <w:rPr>
          <w:sz w:val="20"/>
        </w:rPr>
        <w:t>clause.</w:t>
      </w:r>
    </w:p>
    <w:p w:rsidR="00DF44F6" w:rsidP="009013AF" w:rsidRDefault="00485F77" w14:paraId="3745F00A" w14:textId="77777777">
      <w:pPr>
        <w:pStyle w:val="ListParagraph"/>
        <w:numPr>
          <w:ilvl w:val="1"/>
          <w:numId w:val="47"/>
        </w:numPr>
        <w:spacing w:after="180"/>
        <w:ind w:left="567" w:right="115" w:hanging="467"/>
        <w:rPr>
          <w:sz w:val="20"/>
        </w:rPr>
      </w:pPr>
      <w:r>
        <w:rPr>
          <w:sz w:val="20"/>
        </w:rPr>
        <w:t>For the purposes of meeting the requirements of this cl</w:t>
      </w:r>
      <w:r w:rsidR="00B37E49">
        <w:rPr>
          <w:sz w:val="20"/>
        </w:rPr>
        <w:t>ause, the Assessor acknowledges</w:t>
      </w:r>
      <w:r>
        <w:rPr>
          <w:sz w:val="20"/>
        </w:rPr>
        <w:t xml:space="preserve"> that insurers must be listed by the Australian Prudential Regulation Authority (APRA) as being regulated by the APRA, or listed by Lloyds underwriters</w:t>
      </w:r>
      <w:r w:rsidR="00790B8B">
        <w:rPr>
          <w:sz w:val="20"/>
        </w:rPr>
        <w:t xml:space="preserve"> or be underwritten by an organisation regulated by the APRA or listed by Lloyds underwriters</w:t>
      </w:r>
      <w:r>
        <w:rPr>
          <w:sz w:val="20"/>
        </w:rPr>
        <w:t>. Lists appear on the APRA website at:</w:t>
      </w:r>
      <w:r w:rsidRPr="000E0253">
        <w:rPr>
          <w:sz w:val="20"/>
        </w:rPr>
        <w:t xml:space="preserve"> </w:t>
      </w:r>
      <w:hyperlink r:id="rId24">
        <w:r>
          <w:rPr>
            <w:sz w:val="20"/>
          </w:rPr>
          <w:t>http://www.apra.gov.au/.</w:t>
        </w:r>
      </w:hyperlink>
    </w:p>
    <w:p w:rsidR="00DF44F6" w:rsidP="009013AF" w:rsidRDefault="00485F77" w14:paraId="11169144" w14:textId="77777777">
      <w:pPr>
        <w:pStyle w:val="Heading1"/>
        <w:numPr>
          <w:ilvl w:val="0"/>
          <w:numId w:val="47"/>
        </w:numPr>
        <w:spacing w:after="180"/>
        <w:ind w:left="567" w:hanging="447"/>
      </w:pPr>
      <w:r>
        <w:t>INDEMNITY</w:t>
      </w:r>
    </w:p>
    <w:p w:rsidR="00DF44F6" w:rsidP="009013AF" w:rsidRDefault="00485F77" w14:paraId="29CFAB2E" w14:textId="77777777">
      <w:pPr>
        <w:pStyle w:val="ListParagraph"/>
        <w:numPr>
          <w:ilvl w:val="1"/>
          <w:numId w:val="47"/>
        </w:numPr>
        <w:spacing w:after="180"/>
        <w:ind w:left="567" w:right="115" w:hanging="447"/>
        <w:rPr>
          <w:sz w:val="20"/>
        </w:rPr>
      </w:pPr>
      <w:r>
        <w:rPr>
          <w:sz w:val="20"/>
        </w:rPr>
        <w:t>The Assessor and the Department acknowledge and agree that</w:t>
      </w:r>
      <w:r w:rsidR="008B46FB">
        <w:rPr>
          <w:sz w:val="20"/>
        </w:rPr>
        <w:t>,</w:t>
      </w:r>
      <w:r>
        <w:rPr>
          <w:sz w:val="20"/>
        </w:rPr>
        <w:t xml:space="preserve"> where the Assessor is employed by an </w:t>
      </w:r>
      <w:r w:rsidR="00965BF4">
        <w:rPr>
          <w:sz w:val="20"/>
        </w:rPr>
        <w:t>Intermediary</w:t>
      </w:r>
      <w:r w:rsidR="000078C1">
        <w:rPr>
          <w:sz w:val="20"/>
        </w:rPr>
        <w:t>,</w:t>
      </w:r>
      <w:r>
        <w:rPr>
          <w:sz w:val="20"/>
        </w:rPr>
        <w:t xml:space="preserve"> </w:t>
      </w:r>
      <w:r w:rsidR="000078C1">
        <w:rPr>
          <w:sz w:val="20"/>
        </w:rPr>
        <w:t>the</w:t>
      </w:r>
      <w:r>
        <w:rPr>
          <w:sz w:val="20"/>
        </w:rPr>
        <w:t xml:space="preserve"> </w:t>
      </w:r>
      <w:r w:rsidR="00FC1A58">
        <w:rPr>
          <w:sz w:val="20"/>
        </w:rPr>
        <w:t>obligation to indemnify set out</w:t>
      </w:r>
      <w:r>
        <w:rPr>
          <w:sz w:val="20"/>
        </w:rPr>
        <w:t xml:space="preserve"> in this clause shall be taken to be satisfied by the indemnity provided by the </w:t>
      </w:r>
      <w:r w:rsidR="00965BF4">
        <w:rPr>
          <w:sz w:val="20"/>
        </w:rPr>
        <w:t>Intermediary</w:t>
      </w:r>
      <w:r>
        <w:rPr>
          <w:sz w:val="20"/>
        </w:rPr>
        <w:t xml:space="preserve"> to the Department for as long as the </w:t>
      </w:r>
      <w:r w:rsidR="00965BF4">
        <w:rPr>
          <w:sz w:val="20"/>
        </w:rPr>
        <w:t>Intermediary</w:t>
      </w:r>
      <w:r>
        <w:rPr>
          <w:sz w:val="20"/>
        </w:rPr>
        <w:t xml:space="preserve"> </w:t>
      </w:r>
      <w:r w:rsidR="003F3D28">
        <w:rPr>
          <w:sz w:val="20"/>
        </w:rPr>
        <w:t>Agreement</w:t>
      </w:r>
      <w:r>
        <w:rPr>
          <w:sz w:val="20"/>
        </w:rPr>
        <w:t xml:space="preserve"> is in</w:t>
      </w:r>
      <w:r>
        <w:rPr>
          <w:spacing w:val="-13"/>
          <w:sz w:val="20"/>
        </w:rPr>
        <w:t xml:space="preserve"> </w:t>
      </w:r>
      <w:r>
        <w:rPr>
          <w:sz w:val="20"/>
        </w:rPr>
        <w:t>force.</w:t>
      </w:r>
    </w:p>
    <w:p w:rsidR="00DF44F6" w:rsidP="009013AF" w:rsidRDefault="00485F77" w14:paraId="1EE6D682" w14:textId="77777777">
      <w:pPr>
        <w:pStyle w:val="ListParagraph"/>
        <w:numPr>
          <w:ilvl w:val="1"/>
          <w:numId w:val="47"/>
        </w:numPr>
        <w:spacing w:after="180"/>
        <w:ind w:left="567" w:right="115" w:hanging="447"/>
        <w:rPr>
          <w:sz w:val="20"/>
        </w:rPr>
      </w:pPr>
      <w:r>
        <w:rPr>
          <w:sz w:val="20"/>
        </w:rPr>
        <w:t xml:space="preserve">The Assessor will at all times indemnify, hold harmless and defend the </w:t>
      </w:r>
      <w:r w:rsidR="000E0253">
        <w:rPr>
          <w:sz w:val="20"/>
        </w:rPr>
        <w:t xml:space="preserve">Department </w:t>
      </w:r>
      <w:r>
        <w:rPr>
          <w:sz w:val="20"/>
        </w:rPr>
        <w:t>from and against any cost, claim, loss (including consequential loss arising from an inaccurate Scorecard Rating or Ratings Materials) or damage, liability or expense which the Department pays, suffers, incurs or is liable for (including legal costs on a solicitor and client basis) resulting</w:t>
      </w:r>
      <w:r w:rsidRPr="000E0253">
        <w:rPr>
          <w:sz w:val="20"/>
        </w:rPr>
        <w:t xml:space="preserve"> </w:t>
      </w:r>
      <w:r>
        <w:rPr>
          <w:sz w:val="20"/>
        </w:rPr>
        <w:t>from:</w:t>
      </w:r>
    </w:p>
    <w:p w:rsidR="00DF44F6" w:rsidP="009013AF" w:rsidRDefault="00485F77" w14:paraId="18C0080E" w14:textId="77777777">
      <w:pPr>
        <w:pStyle w:val="ListParagraph"/>
        <w:numPr>
          <w:ilvl w:val="0"/>
          <w:numId w:val="29"/>
        </w:numPr>
        <w:spacing w:after="180"/>
        <w:ind w:left="1134" w:right="114" w:hanging="567"/>
        <w:rPr>
          <w:sz w:val="20"/>
        </w:rPr>
      </w:pPr>
      <w:r>
        <w:rPr>
          <w:sz w:val="20"/>
        </w:rPr>
        <w:t>any act or omission of the Assessor, including any unlawful, negligent, reckless or deliberately wrongful act or omission of the Assessor (or its employees, agents or subcontractors) in the course of the Rating Process or in the carrying out of any activities as an Assessor or otherwise in the performance of this</w:t>
      </w:r>
      <w:r>
        <w:rPr>
          <w:spacing w:val="-38"/>
          <w:sz w:val="20"/>
        </w:rPr>
        <w:t xml:space="preserve"> </w:t>
      </w:r>
      <w:r>
        <w:rPr>
          <w:sz w:val="20"/>
        </w:rPr>
        <w:t>Agreement;</w:t>
      </w:r>
    </w:p>
    <w:p w:rsidR="00DF44F6" w:rsidP="009013AF" w:rsidRDefault="00485F77" w14:paraId="1A01B7DC" w14:textId="77777777">
      <w:pPr>
        <w:pStyle w:val="ListParagraph"/>
        <w:numPr>
          <w:ilvl w:val="0"/>
          <w:numId w:val="29"/>
        </w:numPr>
        <w:spacing w:after="180"/>
        <w:ind w:left="1134" w:hanging="567"/>
        <w:rPr>
          <w:sz w:val="20"/>
        </w:rPr>
      </w:pPr>
      <w:r>
        <w:rPr>
          <w:sz w:val="20"/>
        </w:rPr>
        <w:t>any breach of this Agreement by the</w:t>
      </w:r>
      <w:r>
        <w:rPr>
          <w:spacing w:val="-35"/>
          <w:sz w:val="20"/>
        </w:rPr>
        <w:t xml:space="preserve"> </w:t>
      </w:r>
      <w:r>
        <w:rPr>
          <w:sz w:val="20"/>
        </w:rPr>
        <w:t>Assessor;</w:t>
      </w:r>
    </w:p>
    <w:p w:rsidR="00DF44F6" w:rsidP="009013AF" w:rsidRDefault="00485F77" w14:paraId="4EF7444B" w14:textId="77777777">
      <w:pPr>
        <w:pStyle w:val="ListParagraph"/>
        <w:numPr>
          <w:ilvl w:val="0"/>
          <w:numId w:val="29"/>
        </w:numPr>
        <w:spacing w:after="180"/>
        <w:ind w:left="1134" w:right="116" w:hanging="567"/>
        <w:rPr>
          <w:sz w:val="20"/>
        </w:rPr>
      </w:pPr>
      <w:r>
        <w:rPr>
          <w:sz w:val="20"/>
        </w:rPr>
        <w:t>the use or reliance on by the Department</w:t>
      </w:r>
      <w:r w:rsidR="003F3D28">
        <w:rPr>
          <w:sz w:val="20"/>
        </w:rPr>
        <w:t xml:space="preserve"> of</w:t>
      </w:r>
      <w:r>
        <w:rPr>
          <w:sz w:val="20"/>
        </w:rPr>
        <w:t xml:space="preserve"> any Rating Materials provided by the</w:t>
      </w:r>
      <w:r>
        <w:rPr>
          <w:spacing w:val="-4"/>
          <w:sz w:val="20"/>
        </w:rPr>
        <w:t xml:space="preserve"> </w:t>
      </w:r>
      <w:r>
        <w:rPr>
          <w:sz w:val="20"/>
        </w:rPr>
        <w:t>Assessor</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Scorecard</w:t>
      </w:r>
      <w:r>
        <w:rPr>
          <w:spacing w:val="-4"/>
          <w:sz w:val="20"/>
        </w:rPr>
        <w:t xml:space="preserve"> </w:t>
      </w:r>
      <w:r>
        <w:rPr>
          <w:sz w:val="20"/>
        </w:rPr>
        <w:t>Rating</w:t>
      </w:r>
      <w:r>
        <w:rPr>
          <w:spacing w:val="-4"/>
          <w:sz w:val="20"/>
        </w:rPr>
        <w:t xml:space="preserve"> </w:t>
      </w:r>
      <w:r>
        <w:rPr>
          <w:sz w:val="20"/>
        </w:rPr>
        <w:t>or</w:t>
      </w:r>
      <w:r>
        <w:rPr>
          <w:spacing w:val="-4"/>
          <w:sz w:val="20"/>
        </w:rPr>
        <w:t xml:space="preserve"> </w:t>
      </w:r>
      <w:r>
        <w:rPr>
          <w:sz w:val="20"/>
        </w:rPr>
        <w:t>Rating</w:t>
      </w:r>
      <w:r>
        <w:rPr>
          <w:spacing w:val="-5"/>
          <w:sz w:val="20"/>
        </w:rPr>
        <w:t xml:space="preserve"> </w:t>
      </w:r>
      <w:r>
        <w:rPr>
          <w:sz w:val="20"/>
        </w:rPr>
        <w:t>Process;</w:t>
      </w:r>
      <w:r>
        <w:rPr>
          <w:spacing w:val="-4"/>
          <w:sz w:val="20"/>
        </w:rPr>
        <w:t xml:space="preserve"> </w:t>
      </w:r>
      <w:r>
        <w:rPr>
          <w:sz w:val="20"/>
        </w:rPr>
        <w:t>or</w:t>
      </w:r>
    </w:p>
    <w:p w:rsidR="00DF44F6" w:rsidP="009013AF" w:rsidRDefault="00485F77" w14:paraId="7F03D51F" w14:textId="77777777">
      <w:pPr>
        <w:pStyle w:val="ListParagraph"/>
        <w:numPr>
          <w:ilvl w:val="0"/>
          <w:numId w:val="29"/>
        </w:numPr>
        <w:spacing w:after="180"/>
        <w:ind w:left="1134" w:right="116" w:hanging="567"/>
        <w:rPr>
          <w:sz w:val="20"/>
        </w:rPr>
      </w:pPr>
      <w:r>
        <w:rPr>
          <w:sz w:val="20"/>
        </w:rPr>
        <w:t>any change to a Scorecard Rating based on the Assessor’s Rating Materials following an Audit.</w:t>
      </w:r>
    </w:p>
    <w:p w:rsidR="00DF44F6" w:rsidP="009013AF" w:rsidRDefault="00485F77" w14:paraId="51140B55" w14:textId="77777777">
      <w:pPr>
        <w:pStyle w:val="ListParagraph"/>
        <w:numPr>
          <w:ilvl w:val="1"/>
          <w:numId w:val="47"/>
        </w:numPr>
        <w:spacing w:after="180"/>
        <w:ind w:left="567" w:right="115" w:hanging="447"/>
        <w:rPr>
          <w:sz w:val="20"/>
        </w:rPr>
      </w:pPr>
      <w:r>
        <w:rPr>
          <w:sz w:val="20"/>
        </w:rPr>
        <w:t>The Assessor’s liability to indemnify the Department under this clause will be reduced proportionally to the extent that any act or omission involving fault on the part of the Department</w:t>
      </w:r>
      <w:r w:rsidRPr="000E0253">
        <w:rPr>
          <w:sz w:val="20"/>
        </w:rPr>
        <w:t xml:space="preserve"> </w:t>
      </w:r>
      <w:r>
        <w:rPr>
          <w:sz w:val="20"/>
        </w:rPr>
        <w:t>contributed</w:t>
      </w:r>
      <w:r w:rsidRPr="000E0253">
        <w:rPr>
          <w:sz w:val="20"/>
        </w:rPr>
        <w:t xml:space="preserve"> </w:t>
      </w:r>
      <w:r>
        <w:rPr>
          <w:sz w:val="20"/>
        </w:rPr>
        <w:t>to</w:t>
      </w:r>
      <w:r w:rsidRPr="000E0253">
        <w:rPr>
          <w:sz w:val="20"/>
        </w:rPr>
        <w:t xml:space="preserve"> </w:t>
      </w:r>
      <w:r>
        <w:rPr>
          <w:sz w:val="20"/>
        </w:rPr>
        <w:t>the</w:t>
      </w:r>
      <w:r w:rsidRPr="000E0253">
        <w:rPr>
          <w:sz w:val="20"/>
        </w:rPr>
        <w:t xml:space="preserve"> </w:t>
      </w:r>
      <w:r>
        <w:rPr>
          <w:sz w:val="20"/>
        </w:rPr>
        <w:t>relevant</w:t>
      </w:r>
      <w:r w:rsidRPr="000E0253">
        <w:rPr>
          <w:sz w:val="20"/>
        </w:rPr>
        <w:t xml:space="preserve"> </w:t>
      </w:r>
      <w:r>
        <w:rPr>
          <w:sz w:val="20"/>
        </w:rPr>
        <w:t>cost,</w:t>
      </w:r>
      <w:r w:rsidRPr="000E0253">
        <w:rPr>
          <w:sz w:val="20"/>
        </w:rPr>
        <w:t xml:space="preserve"> </w:t>
      </w:r>
      <w:r>
        <w:rPr>
          <w:sz w:val="20"/>
        </w:rPr>
        <w:t>liability,</w:t>
      </w:r>
      <w:r w:rsidRPr="000E0253">
        <w:rPr>
          <w:sz w:val="20"/>
        </w:rPr>
        <w:t xml:space="preserve"> </w:t>
      </w:r>
      <w:r>
        <w:rPr>
          <w:sz w:val="20"/>
        </w:rPr>
        <w:t>loss,</w:t>
      </w:r>
      <w:r w:rsidRPr="000E0253">
        <w:rPr>
          <w:sz w:val="20"/>
        </w:rPr>
        <w:t xml:space="preserve"> </w:t>
      </w:r>
      <w:r>
        <w:rPr>
          <w:sz w:val="20"/>
        </w:rPr>
        <w:t>damage</w:t>
      </w:r>
      <w:r w:rsidRPr="000E0253">
        <w:rPr>
          <w:sz w:val="20"/>
        </w:rPr>
        <w:t xml:space="preserve"> </w:t>
      </w:r>
      <w:r>
        <w:rPr>
          <w:sz w:val="20"/>
        </w:rPr>
        <w:t>or</w:t>
      </w:r>
      <w:r w:rsidRPr="000E0253">
        <w:rPr>
          <w:sz w:val="20"/>
        </w:rPr>
        <w:t xml:space="preserve"> </w:t>
      </w:r>
      <w:r>
        <w:rPr>
          <w:sz w:val="20"/>
        </w:rPr>
        <w:t>expense.</w:t>
      </w:r>
    </w:p>
    <w:p w:rsidR="00DF44F6" w:rsidP="009013AF" w:rsidRDefault="00485F77" w14:paraId="0903AC80" w14:textId="77777777">
      <w:pPr>
        <w:pStyle w:val="ListParagraph"/>
        <w:numPr>
          <w:ilvl w:val="1"/>
          <w:numId w:val="47"/>
        </w:numPr>
        <w:spacing w:after="180"/>
        <w:ind w:left="567" w:right="115" w:hanging="447"/>
        <w:rPr>
          <w:sz w:val="20"/>
        </w:rPr>
      </w:pPr>
      <w:r>
        <w:rPr>
          <w:sz w:val="20"/>
        </w:rPr>
        <w:t>This proportional reduction does not apply in respect of anything resulting from a change to a Scorecard Rating in accordance with a determination reached by the Department following</w:t>
      </w:r>
      <w:r w:rsidRPr="000E0253">
        <w:rPr>
          <w:sz w:val="20"/>
        </w:rPr>
        <w:t xml:space="preserve"> </w:t>
      </w:r>
      <w:r>
        <w:rPr>
          <w:sz w:val="20"/>
        </w:rPr>
        <w:t>an</w:t>
      </w:r>
      <w:r w:rsidRPr="000E0253">
        <w:rPr>
          <w:sz w:val="20"/>
        </w:rPr>
        <w:t xml:space="preserve"> </w:t>
      </w:r>
      <w:r>
        <w:rPr>
          <w:sz w:val="20"/>
        </w:rPr>
        <w:t>Audit.</w:t>
      </w:r>
    </w:p>
    <w:p w:rsidR="00DF44F6" w:rsidP="009013AF" w:rsidRDefault="00485F77" w14:paraId="6CFD5E33" w14:textId="77777777">
      <w:pPr>
        <w:pStyle w:val="ListParagraph"/>
        <w:numPr>
          <w:ilvl w:val="1"/>
          <w:numId w:val="47"/>
        </w:numPr>
        <w:spacing w:after="180"/>
        <w:ind w:left="567" w:right="115" w:hanging="447"/>
        <w:rPr>
          <w:sz w:val="20"/>
        </w:rPr>
      </w:pPr>
      <w:r>
        <w:rPr>
          <w:sz w:val="20"/>
        </w:rPr>
        <w:t>The Assessor’s liability in connection with this Agreement or the performance of the Assessor’s obligations under this Agreement, whether in contract, tort (including negligence) or equity, under statute or otherwise is limited to the amounts insured under the insurance policies required to be effected and maintained under clause</w:t>
      </w:r>
      <w:r w:rsidRPr="000E0253">
        <w:rPr>
          <w:sz w:val="20"/>
        </w:rPr>
        <w:t xml:space="preserve"> </w:t>
      </w:r>
      <w:r>
        <w:rPr>
          <w:sz w:val="20"/>
        </w:rPr>
        <w:t>13.</w:t>
      </w:r>
    </w:p>
    <w:p w:rsidR="00DF44F6" w:rsidP="009013AF" w:rsidRDefault="00485F77" w14:paraId="4F13B11B" w14:textId="77777777">
      <w:pPr>
        <w:pStyle w:val="Heading1"/>
        <w:numPr>
          <w:ilvl w:val="0"/>
          <w:numId w:val="47"/>
        </w:numPr>
        <w:spacing w:after="180"/>
        <w:ind w:left="567" w:hanging="448"/>
      </w:pPr>
      <w:r>
        <w:t>RELEASE</w:t>
      </w:r>
    </w:p>
    <w:p w:rsidR="00DF44F6" w:rsidP="009013AF" w:rsidRDefault="00485F77" w14:paraId="417E25E9" w14:textId="77777777">
      <w:pPr>
        <w:pStyle w:val="ListParagraph"/>
        <w:numPr>
          <w:ilvl w:val="1"/>
          <w:numId w:val="47"/>
        </w:numPr>
        <w:spacing w:after="180"/>
        <w:ind w:left="567" w:right="115" w:hanging="448"/>
        <w:rPr>
          <w:sz w:val="20"/>
        </w:rPr>
      </w:pPr>
      <w:r>
        <w:rPr>
          <w:sz w:val="20"/>
        </w:rPr>
        <w:t xml:space="preserve">The Assessor acknowledges and agrees that any activities carried out as an Assessor in the course of the Rating Process or in the performance of this Agreement or otherwise in connection with </w:t>
      </w:r>
      <w:r w:rsidR="00360890">
        <w:rPr>
          <w:sz w:val="20"/>
        </w:rPr>
        <w:t xml:space="preserve">the </w:t>
      </w:r>
      <w:r>
        <w:rPr>
          <w:sz w:val="20"/>
        </w:rPr>
        <w:t>Scorecard</w:t>
      </w:r>
      <w:r w:rsidR="00360890">
        <w:rPr>
          <w:sz w:val="20"/>
        </w:rPr>
        <w:t xml:space="preserve"> Tool</w:t>
      </w:r>
      <w:r>
        <w:rPr>
          <w:sz w:val="20"/>
        </w:rPr>
        <w:t xml:space="preserve"> are done at its own</w:t>
      </w:r>
      <w:r>
        <w:rPr>
          <w:spacing w:val="-27"/>
          <w:sz w:val="20"/>
        </w:rPr>
        <w:t xml:space="preserve"> </w:t>
      </w:r>
      <w:r>
        <w:rPr>
          <w:sz w:val="20"/>
        </w:rPr>
        <w:t>risk.</w:t>
      </w:r>
    </w:p>
    <w:p w:rsidR="00DF44F6" w:rsidP="009013AF" w:rsidRDefault="00485F77" w14:paraId="1F8131F7" w14:textId="77777777">
      <w:pPr>
        <w:pStyle w:val="ListParagraph"/>
        <w:numPr>
          <w:ilvl w:val="1"/>
          <w:numId w:val="47"/>
        </w:numPr>
        <w:spacing w:after="180"/>
        <w:ind w:left="567" w:right="115" w:hanging="448"/>
        <w:rPr>
          <w:sz w:val="20"/>
        </w:rPr>
      </w:pPr>
      <w:r>
        <w:rPr>
          <w:sz w:val="20"/>
        </w:rPr>
        <w:t>The Assessor releases the Department from and against all claims and proceedings relating to any cost, liability, loss, damage or expense to the Assessor that may arise from:</w:t>
      </w:r>
    </w:p>
    <w:p w:rsidR="00DF44F6" w:rsidP="009013AF" w:rsidRDefault="00485F77" w14:paraId="3A668DCC" w14:textId="77777777">
      <w:pPr>
        <w:pStyle w:val="ListParagraph"/>
        <w:numPr>
          <w:ilvl w:val="0"/>
          <w:numId w:val="28"/>
        </w:numPr>
        <w:spacing w:after="180"/>
        <w:ind w:left="1134" w:right="115" w:hanging="567"/>
        <w:rPr>
          <w:sz w:val="20"/>
        </w:rPr>
      </w:pPr>
      <w:r>
        <w:rPr>
          <w:sz w:val="20"/>
        </w:rPr>
        <w:t>the carrying out of any activities as an Assessor in the course of the Rating Process or in</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Agreement</w:t>
      </w:r>
      <w:r>
        <w:rPr>
          <w:spacing w:val="-5"/>
          <w:sz w:val="20"/>
        </w:rPr>
        <w:t xml:space="preserve"> </w:t>
      </w:r>
      <w:r>
        <w:rPr>
          <w:sz w:val="20"/>
        </w:rPr>
        <w:t>or</w:t>
      </w:r>
      <w:r>
        <w:rPr>
          <w:spacing w:val="-3"/>
          <w:sz w:val="20"/>
        </w:rPr>
        <w:t xml:space="preserve"> </w:t>
      </w:r>
      <w:r>
        <w:rPr>
          <w:sz w:val="20"/>
        </w:rPr>
        <w:t>otherwise</w:t>
      </w:r>
      <w:r>
        <w:rPr>
          <w:spacing w:val="-5"/>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sidR="00360890">
        <w:rPr>
          <w:spacing w:val="-5"/>
          <w:sz w:val="20"/>
        </w:rPr>
        <w:t xml:space="preserve">the </w:t>
      </w:r>
      <w:r>
        <w:rPr>
          <w:sz w:val="20"/>
        </w:rPr>
        <w:t>Scorecard</w:t>
      </w:r>
      <w:r w:rsidR="00360890">
        <w:rPr>
          <w:sz w:val="20"/>
        </w:rPr>
        <w:t xml:space="preserve"> Tool</w:t>
      </w:r>
      <w:r>
        <w:rPr>
          <w:sz w:val="20"/>
        </w:rPr>
        <w:t>;</w:t>
      </w:r>
    </w:p>
    <w:p w:rsidR="00DF44F6" w:rsidP="009013AF" w:rsidRDefault="00485F77" w14:paraId="0B5AA660" w14:textId="77777777">
      <w:pPr>
        <w:pStyle w:val="ListParagraph"/>
        <w:numPr>
          <w:ilvl w:val="0"/>
          <w:numId w:val="28"/>
        </w:numPr>
        <w:spacing w:after="180"/>
        <w:ind w:left="1134" w:right="117" w:hanging="567"/>
        <w:rPr>
          <w:sz w:val="20"/>
        </w:rPr>
      </w:pPr>
      <w:r>
        <w:rPr>
          <w:sz w:val="20"/>
        </w:rPr>
        <w:t>the consequences of any inaccurate Rating Material provided to the Department</w:t>
      </w:r>
      <w:r>
        <w:rPr>
          <w:spacing w:val="-4"/>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Scorecard</w:t>
      </w:r>
      <w:r>
        <w:rPr>
          <w:spacing w:val="-4"/>
          <w:sz w:val="20"/>
        </w:rPr>
        <w:t xml:space="preserve"> </w:t>
      </w:r>
      <w:r>
        <w:rPr>
          <w:sz w:val="20"/>
        </w:rPr>
        <w:t>Rating</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Rating</w:t>
      </w:r>
      <w:r>
        <w:rPr>
          <w:spacing w:val="-4"/>
          <w:sz w:val="20"/>
        </w:rPr>
        <w:t xml:space="preserve"> </w:t>
      </w:r>
      <w:r>
        <w:rPr>
          <w:sz w:val="20"/>
        </w:rPr>
        <w:t>Process;</w:t>
      </w:r>
    </w:p>
    <w:p w:rsidR="00DF44F6" w:rsidP="009013AF" w:rsidRDefault="00485F77" w14:paraId="2FAD6D7E" w14:textId="77777777">
      <w:pPr>
        <w:pStyle w:val="ListParagraph"/>
        <w:numPr>
          <w:ilvl w:val="0"/>
          <w:numId w:val="28"/>
        </w:numPr>
        <w:spacing w:after="180"/>
        <w:ind w:left="1134" w:hanging="567"/>
        <w:rPr>
          <w:sz w:val="20"/>
        </w:rPr>
      </w:pPr>
      <w:r>
        <w:rPr>
          <w:sz w:val="20"/>
        </w:rPr>
        <w:t xml:space="preserve">the </w:t>
      </w:r>
      <w:r w:rsidR="00C63B58">
        <w:rPr>
          <w:sz w:val="20"/>
        </w:rPr>
        <w:t>cessation</w:t>
      </w:r>
      <w:r>
        <w:rPr>
          <w:sz w:val="20"/>
        </w:rPr>
        <w:t xml:space="preserve"> of the Scorecard</w:t>
      </w:r>
      <w:r>
        <w:rPr>
          <w:spacing w:val="-28"/>
          <w:sz w:val="20"/>
        </w:rPr>
        <w:t xml:space="preserve"> </w:t>
      </w:r>
      <w:r w:rsidR="00360890">
        <w:rPr>
          <w:sz w:val="20"/>
        </w:rPr>
        <w:t>S</w:t>
      </w:r>
      <w:r w:rsidR="00C46579">
        <w:rPr>
          <w:sz w:val="20"/>
        </w:rPr>
        <w:t>cheme</w:t>
      </w:r>
      <w:r w:rsidR="00C63B58">
        <w:rPr>
          <w:sz w:val="20"/>
        </w:rPr>
        <w:t xml:space="preserve"> for whatever reason</w:t>
      </w:r>
      <w:r>
        <w:rPr>
          <w:sz w:val="20"/>
        </w:rPr>
        <w:t>;</w:t>
      </w:r>
    </w:p>
    <w:p w:rsidRPr="00C1006A" w:rsidR="003F3D28" w:rsidP="009013AF" w:rsidRDefault="00485F77" w14:paraId="2B4E5297" w14:textId="77777777">
      <w:pPr>
        <w:pStyle w:val="ListParagraph"/>
        <w:numPr>
          <w:ilvl w:val="0"/>
          <w:numId w:val="28"/>
        </w:numPr>
        <w:spacing w:after="180"/>
        <w:ind w:left="1134" w:hanging="567"/>
        <w:rPr>
          <w:sz w:val="20"/>
        </w:rPr>
      </w:pPr>
      <w:r>
        <w:rPr>
          <w:sz w:val="20"/>
        </w:rPr>
        <w:t xml:space="preserve">any suspension of this </w:t>
      </w:r>
      <w:r w:rsidR="00A31A28">
        <w:rPr>
          <w:sz w:val="20"/>
        </w:rPr>
        <w:t xml:space="preserve">Agreement </w:t>
      </w:r>
      <w:r>
        <w:rPr>
          <w:sz w:val="20"/>
        </w:rPr>
        <w:t>in accordance with clause 11;</w:t>
      </w:r>
      <w:r>
        <w:rPr>
          <w:spacing w:val="-16"/>
          <w:sz w:val="20"/>
        </w:rPr>
        <w:t xml:space="preserve"> </w:t>
      </w:r>
    </w:p>
    <w:p w:rsidR="00DF44F6" w:rsidP="009013AF" w:rsidRDefault="003F3D28" w14:paraId="76C34032" w14:textId="77777777">
      <w:pPr>
        <w:pStyle w:val="ListParagraph"/>
        <w:numPr>
          <w:ilvl w:val="0"/>
          <w:numId w:val="28"/>
        </w:numPr>
        <w:spacing w:after="180"/>
        <w:ind w:left="1134" w:hanging="567"/>
        <w:rPr>
          <w:sz w:val="20"/>
        </w:rPr>
      </w:pPr>
      <w:r w:rsidRPr="003A6CD7">
        <w:rPr>
          <w:sz w:val="20"/>
        </w:rPr>
        <w:t xml:space="preserve">any termination of this Agreement in accordance with clause 12; </w:t>
      </w:r>
      <w:r w:rsidR="00485F77">
        <w:rPr>
          <w:sz w:val="20"/>
        </w:rPr>
        <w:t>and</w:t>
      </w:r>
    </w:p>
    <w:p w:rsidR="00DF44F6" w:rsidP="009013AF" w:rsidRDefault="00485F77" w14:paraId="3B82BA19" w14:textId="77777777">
      <w:pPr>
        <w:pStyle w:val="ListParagraph"/>
        <w:numPr>
          <w:ilvl w:val="0"/>
          <w:numId w:val="28"/>
        </w:numPr>
        <w:spacing w:after="180"/>
        <w:ind w:left="1134" w:right="115" w:hanging="567"/>
        <w:rPr>
          <w:sz w:val="20"/>
        </w:rPr>
      </w:pPr>
      <w:r>
        <w:rPr>
          <w:sz w:val="20"/>
        </w:rPr>
        <w:t xml:space="preserve">any determination reached by the Department </w:t>
      </w:r>
      <w:r w:rsidR="003F3D28">
        <w:rPr>
          <w:sz w:val="20"/>
        </w:rPr>
        <w:t>as a result of the Scorecard Audit</w:t>
      </w:r>
      <w:r>
        <w:rPr>
          <w:sz w:val="20"/>
        </w:rPr>
        <w:t>.</w:t>
      </w:r>
    </w:p>
    <w:p w:rsidR="00DF44F6" w:rsidP="009013AF" w:rsidRDefault="00485F77" w14:paraId="212A1558" w14:textId="77777777">
      <w:pPr>
        <w:pStyle w:val="ListParagraph"/>
        <w:numPr>
          <w:ilvl w:val="1"/>
          <w:numId w:val="47"/>
        </w:numPr>
        <w:spacing w:after="180"/>
        <w:ind w:left="567" w:right="115" w:hanging="448"/>
        <w:rPr>
          <w:sz w:val="20"/>
        </w:rPr>
      </w:pPr>
      <w:r>
        <w:rPr>
          <w:sz w:val="20"/>
        </w:rPr>
        <w:t>Notwithstanding any other clause in this Agreement, neither party shall have any liability to the other for or in connection with any loss suffered by the other which is indirect or consequential (except for consequential loss referred to in clause 14.</w:t>
      </w:r>
      <w:r w:rsidR="003F3D28">
        <w:rPr>
          <w:sz w:val="20"/>
        </w:rPr>
        <w:t xml:space="preserve">2 </w:t>
      </w:r>
      <w:r>
        <w:rPr>
          <w:sz w:val="20"/>
        </w:rPr>
        <w:t>above) such as loss of</w:t>
      </w:r>
      <w:r w:rsidRPr="000E0253">
        <w:rPr>
          <w:sz w:val="20"/>
        </w:rPr>
        <w:t xml:space="preserve"> </w:t>
      </w:r>
      <w:r>
        <w:rPr>
          <w:sz w:val="20"/>
        </w:rPr>
        <w:t>profits,</w:t>
      </w:r>
      <w:r w:rsidRPr="000E0253">
        <w:rPr>
          <w:sz w:val="20"/>
        </w:rPr>
        <w:t xml:space="preserve"> </w:t>
      </w:r>
      <w:r>
        <w:rPr>
          <w:sz w:val="20"/>
        </w:rPr>
        <w:t>loss</w:t>
      </w:r>
      <w:r w:rsidRPr="000E0253">
        <w:rPr>
          <w:sz w:val="20"/>
        </w:rPr>
        <w:t xml:space="preserve"> </w:t>
      </w:r>
      <w:r>
        <w:rPr>
          <w:sz w:val="20"/>
        </w:rPr>
        <w:t>or</w:t>
      </w:r>
      <w:r w:rsidRPr="000E0253">
        <w:rPr>
          <w:sz w:val="20"/>
        </w:rPr>
        <w:t xml:space="preserve"> </w:t>
      </w:r>
      <w:r>
        <w:rPr>
          <w:sz w:val="20"/>
        </w:rPr>
        <w:t>opportunity</w:t>
      </w:r>
      <w:r w:rsidRPr="000E0253">
        <w:rPr>
          <w:sz w:val="20"/>
        </w:rPr>
        <w:t xml:space="preserve"> </w:t>
      </w:r>
      <w:r>
        <w:rPr>
          <w:sz w:val="20"/>
        </w:rPr>
        <w:t>or</w:t>
      </w:r>
      <w:r w:rsidRPr="000E0253">
        <w:rPr>
          <w:sz w:val="20"/>
        </w:rPr>
        <w:t xml:space="preserve"> </w:t>
      </w:r>
      <w:r>
        <w:rPr>
          <w:sz w:val="20"/>
        </w:rPr>
        <w:t>loss</w:t>
      </w:r>
      <w:r w:rsidRPr="000E0253">
        <w:rPr>
          <w:sz w:val="20"/>
        </w:rPr>
        <w:t xml:space="preserve"> </w:t>
      </w:r>
      <w:r>
        <w:rPr>
          <w:sz w:val="20"/>
        </w:rPr>
        <w:t>of</w:t>
      </w:r>
      <w:r w:rsidRPr="000E0253">
        <w:rPr>
          <w:sz w:val="20"/>
        </w:rPr>
        <w:t xml:space="preserve"> </w:t>
      </w:r>
      <w:r>
        <w:rPr>
          <w:sz w:val="20"/>
        </w:rPr>
        <w:t>bargain.</w:t>
      </w:r>
    </w:p>
    <w:p w:rsidR="00DF44F6" w:rsidP="009013AF" w:rsidRDefault="00485F77" w14:paraId="668196A6" w14:textId="77777777">
      <w:pPr>
        <w:pStyle w:val="Heading1"/>
        <w:numPr>
          <w:ilvl w:val="0"/>
          <w:numId w:val="47"/>
        </w:numPr>
        <w:spacing w:after="180"/>
        <w:ind w:left="567" w:hanging="447"/>
      </w:pPr>
      <w:r>
        <w:t>CONFIDENTIALITY</w:t>
      </w:r>
    </w:p>
    <w:p w:rsidR="00DF44F6" w:rsidP="009013AF" w:rsidRDefault="00485F77" w14:paraId="147D5BAA" w14:textId="77777777">
      <w:pPr>
        <w:pStyle w:val="ListParagraph"/>
        <w:numPr>
          <w:ilvl w:val="1"/>
          <w:numId w:val="47"/>
        </w:numPr>
        <w:spacing w:after="180"/>
        <w:ind w:left="567" w:right="114" w:hanging="447"/>
        <w:rPr>
          <w:sz w:val="20"/>
        </w:rPr>
      </w:pPr>
      <w:r>
        <w:rPr>
          <w:sz w:val="20"/>
        </w:rPr>
        <w:t>Subject to clause 16.2, the Assessor shall not, without the prior written approval of the Department, make public or disclose to any third party any Confidential Information, and in giving such written appro</w:t>
      </w:r>
      <w:r w:rsidR="00B37E49">
        <w:rPr>
          <w:sz w:val="20"/>
        </w:rPr>
        <w:t>val, the Department, may impose</w:t>
      </w:r>
      <w:r>
        <w:rPr>
          <w:sz w:val="20"/>
        </w:rPr>
        <w:t xml:space="preserve"> such terms and conditions as it thinks</w:t>
      </w:r>
      <w:r>
        <w:rPr>
          <w:spacing w:val="-25"/>
          <w:sz w:val="20"/>
        </w:rPr>
        <w:t xml:space="preserve"> </w:t>
      </w:r>
      <w:r>
        <w:rPr>
          <w:sz w:val="20"/>
        </w:rPr>
        <w:t>fit.</w:t>
      </w:r>
    </w:p>
    <w:p w:rsidR="00DF44F6" w:rsidP="009013AF" w:rsidRDefault="00485F77" w14:paraId="283237D1" w14:textId="77777777">
      <w:pPr>
        <w:pStyle w:val="ListParagraph"/>
        <w:numPr>
          <w:ilvl w:val="1"/>
          <w:numId w:val="47"/>
        </w:numPr>
        <w:spacing w:after="180"/>
        <w:ind w:left="567" w:right="114" w:hanging="447"/>
        <w:rPr>
          <w:sz w:val="20"/>
        </w:rPr>
      </w:pPr>
      <w:r>
        <w:rPr>
          <w:sz w:val="20"/>
        </w:rPr>
        <w:t>Notwithstanding clause 16.1</w:t>
      </w:r>
      <w:r w:rsidR="008B46FB">
        <w:rPr>
          <w:sz w:val="20"/>
        </w:rPr>
        <w:t>,</w:t>
      </w:r>
      <w:r>
        <w:rPr>
          <w:sz w:val="20"/>
        </w:rPr>
        <w:t xml:space="preserve"> the Confidential Information belonging to the Department shall only be disclosed by the Assessor to the </w:t>
      </w:r>
      <w:r w:rsidR="00965BF4">
        <w:rPr>
          <w:sz w:val="20"/>
        </w:rPr>
        <w:t>Intermediary</w:t>
      </w:r>
      <w:r>
        <w:rPr>
          <w:sz w:val="20"/>
        </w:rPr>
        <w:t xml:space="preserve"> as is necessary</w:t>
      </w:r>
      <w:r w:rsidRPr="000E0253">
        <w:rPr>
          <w:sz w:val="20"/>
        </w:rPr>
        <w:t xml:space="preserve"> </w:t>
      </w:r>
      <w:r>
        <w:rPr>
          <w:sz w:val="20"/>
        </w:rPr>
        <w:t>for</w:t>
      </w:r>
      <w:r w:rsidRPr="000E0253">
        <w:rPr>
          <w:sz w:val="20"/>
        </w:rPr>
        <w:t xml:space="preserve"> </w:t>
      </w:r>
      <w:r>
        <w:rPr>
          <w:sz w:val="20"/>
        </w:rPr>
        <w:t>the</w:t>
      </w:r>
      <w:r w:rsidRPr="000E0253">
        <w:rPr>
          <w:sz w:val="20"/>
        </w:rPr>
        <w:t xml:space="preserve"> </w:t>
      </w:r>
      <w:r>
        <w:rPr>
          <w:sz w:val="20"/>
        </w:rPr>
        <w:t>Assessor</w:t>
      </w:r>
      <w:r w:rsidRPr="000E0253">
        <w:rPr>
          <w:sz w:val="20"/>
        </w:rPr>
        <w:t xml:space="preserve"> </w:t>
      </w:r>
      <w:r>
        <w:rPr>
          <w:sz w:val="20"/>
        </w:rPr>
        <w:t>to</w:t>
      </w:r>
      <w:r w:rsidRPr="000E0253">
        <w:rPr>
          <w:sz w:val="20"/>
        </w:rPr>
        <w:t xml:space="preserve"> </w:t>
      </w:r>
      <w:r w:rsidR="005D3961">
        <w:rPr>
          <w:sz w:val="20"/>
        </w:rPr>
        <w:t>fulfil</w:t>
      </w:r>
      <w:r w:rsidRPr="000E0253">
        <w:rPr>
          <w:sz w:val="20"/>
        </w:rPr>
        <w:t xml:space="preserve"> </w:t>
      </w:r>
      <w:r>
        <w:rPr>
          <w:sz w:val="20"/>
        </w:rPr>
        <w:t>its</w:t>
      </w:r>
      <w:r w:rsidRPr="000E0253">
        <w:rPr>
          <w:sz w:val="20"/>
        </w:rPr>
        <w:t xml:space="preserve"> </w:t>
      </w:r>
      <w:r>
        <w:rPr>
          <w:sz w:val="20"/>
        </w:rPr>
        <w:t>obligations</w:t>
      </w:r>
      <w:r w:rsidRPr="000E0253">
        <w:rPr>
          <w:sz w:val="20"/>
        </w:rPr>
        <w:t xml:space="preserve"> </w:t>
      </w:r>
      <w:r>
        <w:rPr>
          <w:sz w:val="20"/>
        </w:rPr>
        <w:t>under</w:t>
      </w:r>
      <w:r w:rsidRPr="000E0253">
        <w:rPr>
          <w:sz w:val="20"/>
        </w:rPr>
        <w:t xml:space="preserve"> </w:t>
      </w:r>
      <w:r>
        <w:rPr>
          <w:sz w:val="20"/>
        </w:rPr>
        <w:t>this</w:t>
      </w:r>
      <w:r w:rsidRPr="000E0253">
        <w:rPr>
          <w:sz w:val="20"/>
        </w:rPr>
        <w:t xml:space="preserve"> </w:t>
      </w:r>
      <w:r>
        <w:rPr>
          <w:sz w:val="20"/>
        </w:rPr>
        <w:t>Agreement.</w:t>
      </w:r>
    </w:p>
    <w:p w:rsidR="00DF44F6" w:rsidP="009013AF" w:rsidRDefault="00485F77" w14:paraId="2994031A" w14:textId="77777777">
      <w:pPr>
        <w:pStyle w:val="ListParagraph"/>
        <w:numPr>
          <w:ilvl w:val="1"/>
          <w:numId w:val="47"/>
        </w:numPr>
        <w:spacing w:after="180"/>
        <w:ind w:left="567" w:right="114" w:hanging="447"/>
        <w:rPr>
          <w:sz w:val="20"/>
        </w:rPr>
      </w:pPr>
      <w:r>
        <w:rPr>
          <w:sz w:val="20"/>
        </w:rPr>
        <w:t>The Assessor shall take all reasonable steps to ensure that it complies with this clause</w:t>
      </w:r>
      <w:r w:rsidRPr="000E0253">
        <w:rPr>
          <w:sz w:val="20"/>
        </w:rPr>
        <w:t xml:space="preserve"> </w:t>
      </w:r>
      <w:r>
        <w:rPr>
          <w:sz w:val="20"/>
        </w:rPr>
        <w:t>16.</w:t>
      </w:r>
    </w:p>
    <w:p w:rsidR="00DF44F6" w:rsidP="009013AF" w:rsidRDefault="00485F77" w14:paraId="2E47BC6F" w14:textId="77777777">
      <w:pPr>
        <w:pStyle w:val="ListParagraph"/>
        <w:numPr>
          <w:ilvl w:val="1"/>
          <w:numId w:val="47"/>
        </w:numPr>
        <w:spacing w:after="180"/>
        <w:ind w:left="567" w:right="114" w:hanging="447"/>
        <w:rPr>
          <w:sz w:val="20"/>
        </w:rPr>
      </w:pPr>
      <w:r>
        <w:rPr>
          <w:sz w:val="20"/>
        </w:rPr>
        <w:t>The Assessor shall not make or allow to be made copies of or extracts of all or any</w:t>
      </w:r>
      <w:r w:rsidRPr="000E0253">
        <w:rPr>
          <w:sz w:val="20"/>
        </w:rPr>
        <w:t xml:space="preserve"> </w:t>
      </w:r>
      <w:r>
        <w:rPr>
          <w:sz w:val="20"/>
        </w:rPr>
        <w:t>part</w:t>
      </w:r>
      <w:r w:rsidRPr="000E0253">
        <w:rPr>
          <w:sz w:val="20"/>
        </w:rPr>
        <w:t xml:space="preserve"> </w:t>
      </w:r>
      <w:r>
        <w:rPr>
          <w:sz w:val="20"/>
        </w:rPr>
        <w:t>of</w:t>
      </w:r>
      <w:r w:rsidRPr="000E0253">
        <w:rPr>
          <w:sz w:val="20"/>
        </w:rPr>
        <w:t xml:space="preserve"> </w:t>
      </w:r>
      <w:r>
        <w:rPr>
          <w:sz w:val="20"/>
        </w:rPr>
        <w:t>the</w:t>
      </w:r>
      <w:r w:rsidRPr="000E0253">
        <w:rPr>
          <w:sz w:val="20"/>
        </w:rPr>
        <w:t xml:space="preserve"> </w:t>
      </w:r>
      <w:r>
        <w:rPr>
          <w:sz w:val="20"/>
        </w:rPr>
        <w:t>Confidential</w:t>
      </w:r>
      <w:r w:rsidRPr="000E0253">
        <w:rPr>
          <w:sz w:val="20"/>
        </w:rPr>
        <w:t xml:space="preserve"> </w:t>
      </w:r>
      <w:r>
        <w:rPr>
          <w:sz w:val="20"/>
        </w:rPr>
        <w:t>Information</w:t>
      </w:r>
      <w:r w:rsidR="008B46FB">
        <w:rPr>
          <w:sz w:val="20"/>
        </w:rPr>
        <w:t>,</w:t>
      </w:r>
      <w:r w:rsidRPr="000E0253">
        <w:rPr>
          <w:sz w:val="20"/>
        </w:rPr>
        <w:t xml:space="preserve"> </w:t>
      </w:r>
      <w:r>
        <w:rPr>
          <w:sz w:val="20"/>
        </w:rPr>
        <w:t>except</w:t>
      </w:r>
      <w:r w:rsidRPr="000E0253">
        <w:rPr>
          <w:sz w:val="20"/>
        </w:rPr>
        <w:t xml:space="preserve"> </w:t>
      </w:r>
      <w:r>
        <w:rPr>
          <w:sz w:val="20"/>
        </w:rPr>
        <w:t>for</w:t>
      </w:r>
      <w:r w:rsidRPr="000E0253">
        <w:rPr>
          <w:sz w:val="20"/>
        </w:rPr>
        <w:t xml:space="preserve"> </w:t>
      </w:r>
      <w:r>
        <w:rPr>
          <w:sz w:val="20"/>
        </w:rPr>
        <w:t>the</w:t>
      </w:r>
      <w:r w:rsidRPr="000E0253">
        <w:rPr>
          <w:sz w:val="20"/>
        </w:rPr>
        <w:t xml:space="preserve"> </w:t>
      </w:r>
      <w:r>
        <w:rPr>
          <w:sz w:val="20"/>
        </w:rPr>
        <w:t>purpose</w:t>
      </w:r>
      <w:r w:rsidRPr="000E0253">
        <w:rPr>
          <w:sz w:val="20"/>
        </w:rPr>
        <w:t xml:space="preserve"> </w:t>
      </w:r>
      <w:r>
        <w:rPr>
          <w:sz w:val="20"/>
        </w:rPr>
        <w:t>of</w:t>
      </w:r>
      <w:r w:rsidRPr="000E0253">
        <w:rPr>
          <w:sz w:val="20"/>
        </w:rPr>
        <w:t xml:space="preserve"> </w:t>
      </w:r>
      <w:r>
        <w:rPr>
          <w:sz w:val="20"/>
        </w:rPr>
        <w:t>this</w:t>
      </w:r>
      <w:r w:rsidRPr="000E0253">
        <w:rPr>
          <w:sz w:val="20"/>
        </w:rPr>
        <w:t xml:space="preserve"> </w:t>
      </w:r>
      <w:r>
        <w:rPr>
          <w:sz w:val="20"/>
        </w:rPr>
        <w:t>Agreement.</w:t>
      </w:r>
    </w:p>
    <w:p w:rsidR="00DF44F6" w:rsidP="009013AF" w:rsidRDefault="00485F77" w14:paraId="1114CCD0" w14:textId="77777777">
      <w:pPr>
        <w:pStyle w:val="ListParagraph"/>
        <w:numPr>
          <w:ilvl w:val="1"/>
          <w:numId w:val="47"/>
        </w:numPr>
        <w:spacing w:after="180"/>
        <w:ind w:left="567" w:right="114" w:hanging="447"/>
        <w:rPr>
          <w:sz w:val="20"/>
        </w:rPr>
      </w:pPr>
      <w:r>
        <w:rPr>
          <w:sz w:val="20"/>
        </w:rPr>
        <w:t>This clause shall continue to bind the Assessor after the date of expiry of the Term, or any extension</w:t>
      </w:r>
      <w:r w:rsidRPr="000E0253">
        <w:rPr>
          <w:sz w:val="20"/>
        </w:rPr>
        <w:t xml:space="preserve"> </w:t>
      </w:r>
      <w:r>
        <w:rPr>
          <w:sz w:val="20"/>
        </w:rPr>
        <w:t>thereof,</w:t>
      </w:r>
      <w:r w:rsidRPr="000E0253">
        <w:rPr>
          <w:sz w:val="20"/>
        </w:rPr>
        <w:t xml:space="preserve"> </w:t>
      </w:r>
      <w:r>
        <w:rPr>
          <w:sz w:val="20"/>
        </w:rPr>
        <w:t>or</w:t>
      </w:r>
      <w:r w:rsidRPr="000E0253">
        <w:rPr>
          <w:sz w:val="20"/>
        </w:rPr>
        <w:t xml:space="preserve"> </w:t>
      </w:r>
      <w:r>
        <w:rPr>
          <w:sz w:val="20"/>
        </w:rPr>
        <w:t>the</w:t>
      </w:r>
      <w:r w:rsidRPr="000E0253">
        <w:rPr>
          <w:sz w:val="20"/>
        </w:rPr>
        <w:t xml:space="preserve"> </w:t>
      </w:r>
      <w:r>
        <w:rPr>
          <w:sz w:val="20"/>
        </w:rPr>
        <w:t>date</w:t>
      </w:r>
      <w:r w:rsidRPr="000E0253">
        <w:rPr>
          <w:sz w:val="20"/>
        </w:rPr>
        <w:t xml:space="preserve"> </w:t>
      </w:r>
      <w:r>
        <w:rPr>
          <w:sz w:val="20"/>
        </w:rPr>
        <w:t>of</w:t>
      </w:r>
      <w:r w:rsidRPr="000E0253">
        <w:rPr>
          <w:sz w:val="20"/>
        </w:rPr>
        <w:t xml:space="preserve"> </w:t>
      </w:r>
      <w:r>
        <w:rPr>
          <w:sz w:val="20"/>
        </w:rPr>
        <w:t>termination</w:t>
      </w:r>
      <w:r w:rsidRPr="000E0253">
        <w:rPr>
          <w:sz w:val="20"/>
        </w:rPr>
        <w:t xml:space="preserve"> </w:t>
      </w:r>
      <w:r>
        <w:rPr>
          <w:sz w:val="20"/>
        </w:rPr>
        <w:t>of</w:t>
      </w:r>
      <w:r w:rsidRPr="000E0253">
        <w:rPr>
          <w:sz w:val="20"/>
        </w:rPr>
        <w:t xml:space="preserve"> </w:t>
      </w:r>
      <w:r>
        <w:rPr>
          <w:sz w:val="20"/>
        </w:rPr>
        <w:t>this</w:t>
      </w:r>
      <w:r w:rsidRPr="000E0253">
        <w:rPr>
          <w:sz w:val="20"/>
        </w:rPr>
        <w:t xml:space="preserve"> </w:t>
      </w:r>
      <w:r>
        <w:rPr>
          <w:sz w:val="20"/>
        </w:rPr>
        <w:t>Agreement,</w:t>
      </w:r>
      <w:r w:rsidRPr="000E0253">
        <w:rPr>
          <w:sz w:val="20"/>
        </w:rPr>
        <w:t xml:space="preserve"> </w:t>
      </w:r>
      <w:r>
        <w:rPr>
          <w:sz w:val="20"/>
        </w:rPr>
        <w:t>as</w:t>
      </w:r>
      <w:r w:rsidRPr="000E0253">
        <w:rPr>
          <w:sz w:val="20"/>
        </w:rPr>
        <w:t xml:space="preserve"> </w:t>
      </w:r>
      <w:r>
        <w:rPr>
          <w:sz w:val="20"/>
        </w:rPr>
        <w:t>the</w:t>
      </w:r>
      <w:r w:rsidRPr="000E0253">
        <w:rPr>
          <w:sz w:val="20"/>
        </w:rPr>
        <w:t xml:space="preserve"> </w:t>
      </w:r>
      <w:r>
        <w:rPr>
          <w:sz w:val="20"/>
        </w:rPr>
        <w:t>case</w:t>
      </w:r>
      <w:r w:rsidRPr="000E0253">
        <w:rPr>
          <w:sz w:val="20"/>
        </w:rPr>
        <w:t xml:space="preserve"> </w:t>
      </w:r>
      <w:r>
        <w:rPr>
          <w:sz w:val="20"/>
        </w:rPr>
        <w:t>may</w:t>
      </w:r>
      <w:r w:rsidRPr="000E0253">
        <w:rPr>
          <w:sz w:val="20"/>
        </w:rPr>
        <w:t xml:space="preserve"> </w:t>
      </w:r>
      <w:r>
        <w:rPr>
          <w:sz w:val="20"/>
        </w:rPr>
        <w:t>be.</w:t>
      </w:r>
    </w:p>
    <w:p w:rsidR="00DF44F6" w:rsidP="009013AF" w:rsidRDefault="00485F77" w14:paraId="6601FCE9" w14:textId="77777777">
      <w:pPr>
        <w:pStyle w:val="ListParagraph"/>
        <w:numPr>
          <w:ilvl w:val="1"/>
          <w:numId w:val="47"/>
        </w:numPr>
        <w:spacing w:after="180"/>
        <w:ind w:left="567" w:right="114" w:hanging="447"/>
        <w:rPr>
          <w:sz w:val="20"/>
        </w:rPr>
      </w:pPr>
      <w:r>
        <w:rPr>
          <w:sz w:val="20"/>
        </w:rPr>
        <w:t>Notwithstanding any other provision of this Agreement, the Assessor</w:t>
      </w:r>
      <w:r w:rsidRPr="000E0253">
        <w:rPr>
          <w:sz w:val="20"/>
        </w:rPr>
        <w:t xml:space="preserve"> </w:t>
      </w:r>
      <w:r>
        <w:rPr>
          <w:sz w:val="20"/>
        </w:rPr>
        <w:t>may:</w:t>
      </w:r>
    </w:p>
    <w:p w:rsidR="00DF44F6" w:rsidP="009013AF" w:rsidRDefault="00485F77" w14:paraId="75505D12" w14:textId="77777777">
      <w:pPr>
        <w:pStyle w:val="ListParagraph"/>
        <w:numPr>
          <w:ilvl w:val="2"/>
          <w:numId w:val="27"/>
        </w:numPr>
        <w:tabs>
          <w:tab w:val="left" w:pos="1134"/>
        </w:tabs>
        <w:spacing w:after="180"/>
        <w:ind w:left="1134" w:right="114" w:hanging="567"/>
        <w:rPr>
          <w:sz w:val="20"/>
        </w:rPr>
      </w:pPr>
      <w:r>
        <w:rPr>
          <w:sz w:val="20"/>
        </w:rPr>
        <w:t>pass on Confidential Information where it is reasonably necessary for the Assessor to seek professional advice or to defend itself from any suit or claim, provided that such Confidential Information is disclosed under terms no less onerous than the terms of this clause;</w:t>
      </w:r>
      <w:r>
        <w:rPr>
          <w:spacing w:val="-4"/>
          <w:sz w:val="20"/>
        </w:rPr>
        <w:t xml:space="preserve"> </w:t>
      </w:r>
      <w:r>
        <w:rPr>
          <w:sz w:val="20"/>
        </w:rPr>
        <w:t>and</w:t>
      </w:r>
    </w:p>
    <w:p w:rsidR="00DF44F6" w:rsidP="009013AF" w:rsidRDefault="00790B8B" w14:paraId="270F60FE" w14:textId="77777777">
      <w:pPr>
        <w:pStyle w:val="ListParagraph"/>
        <w:numPr>
          <w:ilvl w:val="2"/>
          <w:numId w:val="27"/>
        </w:numPr>
        <w:tabs>
          <w:tab w:val="left" w:pos="1134"/>
        </w:tabs>
        <w:spacing w:after="180"/>
        <w:ind w:left="1134" w:right="113" w:hanging="567"/>
        <w:rPr>
          <w:sz w:val="20"/>
        </w:rPr>
      </w:pPr>
      <w:r>
        <w:rPr>
          <w:sz w:val="20"/>
        </w:rPr>
        <w:t xml:space="preserve">securely </w:t>
      </w:r>
      <w:r w:rsidR="00485F77">
        <w:rPr>
          <w:sz w:val="20"/>
        </w:rPr>
        <w:t>retain one copy of any document solely for the purpose of its own records and upon the continuing</w:t>
      </w:r>
      <w:r w:rsidR="00485F77">
        <w:rPr>
          <w:spacing w:val="-6"/>
          <w:sz w:val="20"/>
        </w:rPr>
        <w:t xml:space="preserve"> </w:t>
      </w:r>
      <w:r w:rsidR="00485F77">
        <w:rPr>
          <w:sz w:val="20"/>
        </w:rPr>
        <w:t>duty</w:t>
      </w:r>
      <w:r w:rsidR="00485F77">
        <w:rPr>
          <w:spacing w:val="-6"/>
          <w:sz w:val="20"/>
        </w:rPr>
        <w:t xml:space="preserve"> </w:t>
      </w:r>
      <w:r w:rsidR="00485F77">
        <w:rPr>
          <w:sz w:val="20"/>
        </w:rPr>
        <w:t>of</w:t>
      </w:r>
      <w:r w:rsidR="00485F77">
        <w:rPr>
          <w:spacing w:val="-6"/>
          <w:sz w:val="20"/>
        </w:rPr>
        <w:t xml:space="preserve"> </w:t>
      </w:r>
      <w:r w:rsidR="00485F77">
        <w:rPr>
          <w:sz w:val="20"/>
        </w:rPr>
        <w:t>confidence</w:t>
      </w:r>
      <w:r w:rsidR="00485F77">
        <w:rPr>
          <w:spacing w:val="-6"/>
          <w:sz w:val="20"/>
        </w:rPr>
        <w:t xml:space="preserve"> </w:t>
      </w:r>
      <w:r w:rsidR="00485F77">
        <w:rPr>
          <w:sz w:val="20"/>
        </w:rPr>
        <w:t>set</w:t>
      </w:r>
      <w:r w:rsidR="00485F77">
        <w:rPr>
          <w:spacing w:val="-6"/>
          <w:sz w:val="20"/>
        </w:rPr>
        <w:t xml:space="preserve"> </w:t>
      </w:r>
      <w:r w:rsidR="00485F77">
        <w:rPr>
          <w:sz w:val="20"/>
        </w:rPr>
        <w:t>out</w:t>
      </w:r>
      <w:r w:rsidR="00485F77">
        <w:rPr>
          <w:spacing w:val="-6"/>
          <w:sz w:val="20"/>
        </w:rPr>
        <w:t xml:space="preserve"> </w:t>
      </w:r>
      <w:r w:rsidR="00485F77">
        <w:rPr>
          <w:sz w:val="20"/>
        </w:rPr>
        <w:t>in</w:t>
      </w:r>
      <w:r w:rsidR="00485F77">
        <w:rPr>
          <w:spacing w:val="-6"/>
          <w:sz w:val="20"/>
        </w:rPr>
        <w:t xml:space="preserve"> </w:t>
      </w:r>
      <w:r w:rsidR="00485F77">
        <w:rPr>
          <w:sz w:val="20"/>
        </w:rPr>
        <w:t>this</w:t>
      </w:r>
      <w:r w:rsidR="00485F77">
        <w:rPr>
          <w:spacing w:val="-6"/>
          <w:sz w:val="20"/>
        </w:rPr>
        <w:t xml:space="preserve"> </w:t>
      </w:r>
      <w:r w:rsidR="00485F77">
        <w:rPr>
          <w:sz w:val="20"/>
        </w:rPr>
        <w:t>Agreement.</w:t>
      </w:r>
    </w:p>
    <w:p w:rsidR="00DF44F6" w:rsidP="009013AF" w:rsidRDefault="00485F77" w14:paraId="1408C804" w14:textId="77777777">
      <w:pPr>
        <w:pStyle w:val="Heading1"/>
        <w:numPr>
          <w:ilvl w:val="0"/>
          <w:numId w:val="47"/>
        </w:numPr>
        <w:spacing w:after="180"/>
        <w:ind w:left="567" w:hanging="447"/>
      </w:pPr>
      <w:r>
        <w:t>CONFLICTS OF</w:t>
      </w:r>
      <w:r>
        <w:rPr>
          <w:spacing w:val="-15"/>
        </w:rPr>
        <w:t xml:space="preserve"> </w:t>
      </w:r>
      <w:r>
        <w:t>INTEREST</w:t>
      </w:r>
    </w:p>
    <w:p w:rsidR="00DF44F6" w:rsidP="009013AF" w:rsidRDefault="00485F77" w14:paraId="2FEE0FD4" w14:textId="77777777">
      <w:pPr>
        <w:tabs>
          <w:tab w:val="left" w:pos="912"/>
        </w:tabs>
        <w:spacing w:after="180"/>
        <w:ind w:left="567" w:right="2533"/>
        <w:rPr>
          <w:b/>
          <w:sz w:val="20"/>
        </w:rPr>
      </w:pPr>
      <w:r>
        <w:rPr>
          <w:b/>
          <w:sz w:val="20"/>
        </w:rPr>
        <w:t>Warranty as to Conflicts of</w:t>
      </w:r>
      <w:r>
        <w:rPr>
          <w:b/>
          <w:spacing w:val="-8"/>
          <w:sz w:val="20"/>
        </w:rPr>
        <w:t xml:space="preserve"> </w:t>
      </w:r>
      <w:r>
        <w:rPr>
          <w:b/>
          <w:sz w:val="20"/>
        </w:rPr>
        <w:t>Interest</w:t>
      </w:r>
    </w:p>
    <w:p w:rsidR="00DF44F6" w:rsidP="009013AF" w:rsidRDefault="00485F77" w14:paraId="5AE211B4" w14:textId="77777777">
      <w:pPr>
        <w:pStyle w:val="ListParagraph"/>
        <w:numPr>
          <w:ilvl w:val="1"/>
          <w:numId w:val="26"/>
        </w:numPr>
        <w:spacing w:after="180"/>
        <w:ind w:left="567" w:right="117" w:hanging="448"/>
        <w:rPr>
          <w:sz w:val="20"/>
        </w:rPr>
      </w:pPr>
      <w:r>
        <w:rPr>
          <w:sz w:val="20"/>
        </w:rPr>
        <w:t xml:space="preserve">The Assessor warrants that to the best of </w:t>
      </w:r>
      <w:r w:rsidR="00DC1EB4">
        <w:rPr>
          <w:sz w:val="20"/>
        </w:rPr>
        <w:t>their</w:t>
      </w:r>
      <w:r w:rsidR="002D0E9A">
        <w:rPr>
          <w:sz w:val="20"/>
        </w:rPr>
        <w:t xml:space="preserve"> </w:t>
      </w:r>
      <w:r>
        <w:rPr>
          <w:sz w:val="20"/>
        </w:rPr>
        <w:t>knowledge after making diligent inquiry, at the date of entering into this</w:t>
      </w:r>
      <w:r>
        <w:rPr>
          <w:spacing w:val="-29"/>
          <w:sz w:val="20"/>
        </w:rPr>
        <w:t xml:space="preserve"> </w:t>
      </w:r>
      <w:r>
        <w:rPr>
          <w:sz w:val="20"/>
        </w:rPr>
        <w:t>Agreement:</w:t>
      </w:r>
    </w:p>
    <w:p w:rsidR="00DF44F6" w:rsidP="009013AF" w:rsidRDefault="00485F77" w14:paraId="2DCE107E" w14:textId="77777777">
      <w:pPr>
        <w:pStyle w:val="ListParagraph"/>
        <w:numPr>
          <w:ilvl w:val="2"/>
          <w:numId w:val="26"/>
        </w:numPr>
        <w:spacing w:after="180"/>
        <w:ind w:left="1134" w:hanging="567"/>
        <w:rPr>
          <w:sz w:val="20"/>
        </w:rPr>
      </w:pPr>
      <w:r>
        <w:rPr>
          <w:sz w:val="20"/>
        </w:rPr>
        <w:t>it</w:t>
      </w:r>
      <w:r>
        <w:rPr>
          <w:spacing w:val="-5"/>
          <w:sz w:val="20"/>
        </w:rPr>
        <w:t xml:space="preserve"> </w:t>
      </w:r>
      <w:r>
        <w:rPr>
          <w:sz w:val="20"/>
        </w:rPr>
        <w:t>will</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clause</w:t>
      </w:r>
      <w:r>
        <w:rPr>
          <w:spacing w:val="-5"/>
          <w:sz w:val="20"/>
        </w:rPr>
        <w:t xml:space="preserve"> </w:t>
      </w:r>
      <w:r>
        <w:rPr>
          <w:sz w:val="20"/>
        </w:rPr>
        <w:t>17.</w:t>
      </w:r>
      <w:r w:rsidR="008B46FB">
        <w:rPr>
          <w:sz w:val="20"/>
        </w:rPr>
        <w:t>3</w:t>
      </w:r>
      <w:r w:rsidR="008B46FB">
        <w:rPr>
          <w:spacing w:val="-5"/>
          <w:sz w:val="20"/>
        </w:rPr>
        <w:t xml:space="preserve"> </w:t>
      </w:r>
      <w:r>
        <w:rPr>
          <w:sz w:val="20"/>
        </w:rPr>
        <w:t>(obligation</w:t>
      </w:r>
      <w:r>
        <w:rPr>
          <w:spacing w:val="-5"/>
          <w:sz w:val="20"/>
        </w:rPr>
        <w:t xml:space="preserve"> </w:t>
      </w:r>
      <w:r>
        <w:rPr>
          <w:sz w:val="20"/>
        </w:rPr>
        <w:t>to</w:t>
      </w:r>
      <w:r>
        <w:rPr>
          <w:spacing w:val="-5"/>
          <w:sz w:val="20"/>
        </w:rPr>
        <w:t xml:space="preserve"> </w:t>
      </w:r>
      <w:r>
        <w:rPr>
          <w:sz w:val="20"/>
        </w:rPr>
        <w:t>keep</w:t>
      </w:r>
      <w:r>
        <w:rPr>
          <w:spacing w:val="-5"/>
          <w:sz w:val="20"/>
        </w:rPr>
        <w:t xml:space="preserve"> </w:t>
      </w:r>
      <w:r>
        <w:rPr>
          <w:sz w:val="20"/>
        </w:rPr>
        <w:t>informed</w:t>
      </w:r>
      <w:r>
        <w:rPr>
          <w:spacing w:val="-5"/>
          <w:sz w:val="20"/>
        </w:rPr>
        <w:t xml:space="preserve"> </w:t>
      </w:r>
      <w:r>
        <w:rPr>
          <w:sz w:val="20"/>
        </w:rPr>
        <w:t>and</w:t>
      </w:r>
      <w:r>
        <w:rPr>
          <w:spacing w:val="-5"/>
          <w:sz w:val="20"/>
        </w:rPr>
        <w:t xml:space="preserve"> </w:t>
      </w:r>
      <w:r>
        <w:rPr>
          <w:sz w:val="20"/>
        </w:rPr>
        <w:t>prevent</w:t>
      </w:r>
      <w:r w:rsidR="008B46FB">
        <w:rPr>
          <w:sz w:val="20"/>
        </w:rPr>
        <w:t xml:space="preserve"> conflicts of interest</w:t>
      </w:r>
      <w:r>
        <w:rPr>
          <w:sz w:val="20"/>
        </w:rPr>
        <w:t>);</w:t>
      </w:r>
      <w:r>
        <w:rPr>
          <w:spacing w:val="-5"/>
          <w:sz w:val="20"/>
        </w:rPr>
        <w:t xml:space="preserve"> </w:t>
      </w:r>
      <w:r>
        <w:rPr>
          <w:sz w:val="20"/>
        </w:rPr>
        <w:t>and</w:t>
      </w:r>
    </w:p>
    <w:p w:rsidR="00DF44F6" w:rsidP="009013AF" w:rsidRDefault="00485F77" w14:paraId="555B6D0A" w14:textId="77777777">
      <w:pPr>
        <w:pStyle w:val="ListParagraph"/>
        <w:numPr>
          <w:ilvl w:val="2"/>
          <w:numId w:val="26"/>
        </w:numPr>
        <w:spacing w:after="180"/>
        <w:ind w:left="1134" w:right="114" w:hanging="567"/>
        <w:rPr>
          <w:sz w:val="20"/>
        </w:rPr>
      </w:pPr>
      <w:r>
        <w:rPr>
          <w:sz w:val="20"/>
        </w:rPr>
        <w:t>if there is a Conflict of Interest in relation to the performance of its obligations under this Agreement, the Assessor will immediately comply with clause 17.</w:t>
      </w:r>
      <w:r w:rsidR="008B46FB">
        <w:rPr>
          <w:sz w:val="20"/>
        </w:rPr>
        <w:t xml:space="preserve">2 </w:t>
      </w:r>
      <w:r>
        <w:rPr>
          <w:sz w:val="20"/>
        </w:rPr>
        <w:t>(notification of conflict of</w:t>
      </w:r>
      <w:r>
        <w:rPr>
          <w:spacing w:val="-3"/>
          <w:sz w:val="20"/>
        </w:rPr>
        <w:t xml:space="preserve"> </w:t>
      </w:r>
      <w:r>
        <w:rPr>
          <w:sz w:val="20"/>
        </w:rPr>
        <w:t>interest).</w:t>
      </w:r>
    </w:p>
    <w:p w:rsidR="00DF44F6" w:rsidP="009013AF" w:rsidRDefault="00485F77" w14:paraId="2F730C79" w14:textId="77777777">
      <w:pPr>
        <w:pStyle w:val="Heading1"/>
        <w:keepNext/>
        <w:tabs>
          <w:tab w:val="left" w:pos="912"/>
        </w:tabs>
        <w:spacing w:after="180"/>
        <w:ind w:left="567" w:right="2533" w:firstLine="0"/>
      </w:pPr>
      <w:r>
        <w:t>Notification of a Conflict of</w:t>
      </w:r>
      <w:r>
        <w:rPr>
          <w:spacing w:val="-7"/>
        </w:rPr>
        <w:t xml:space="preserve"> </w:t>
      </w:r>
      <w:r>
        <w:t>Interest</w:t>
      </w:r>
    </w:p>
    <w:p w:rsidR="00DF44F6" w:rsidP="009013AF" w:rsidRDefault="00485F77" w14:paraId="6BB250C0" w14:textId="77777777">
      <w:pPr>
        <w:pStyle w:val="ListParagraph"/>
        <w:keepNext/>
        <w:numPr>
          <w:ilvl w:val="1"/>
          <w:numId w:val="26"/>
        </w:numPr>
        <w:spacing w:after="180"/>
        <w:ind w:left="567" w:right="117" w:hanging="448"/>
        <w:rPr>
          <w:sz w:val="20"/>
        </w:rPr>
      </w:pPr>
      <w:r>
        <w:rPr>
          <w:sz w:val="20"/>
        </w:rPr>
        <w:t xml:space="preserve">If, during the </w:t>
      </w:r>
      <w:r w:rsidR="003F3D28">
        <w:rPr>
          <w:sz w:val="20"/>
        </w:rPr>
        <w:t>T</w:t>
      </w:r>
      <w:r>
        <w:rPr>
          <w:sz w:val="20"/>
        </w:rPr>
        <w:t>erm a Conflict of Interest arises</w:t>
      </w:r>
      <w:r w:rsidR="00557D74">
        <w:rPr>
          <w:sz w:val="20"/>
        </w:rPr>
        <w:t>,</w:t>
      </w:r>
      <w:r>
        <w:rPr>
          <w:sz w:val="20"/>
        </w:rPr>
        <w:t xml:space="preserve"> or appears likely to arise, the Assessor</w:t>
      </w:r>
      <w:r w:rsidRPr="000E0253">
        <w:rPr>
          <w:sz w:val="20"/>
        </w:rPr>
        <w:t xml:space="preserve"> </w:t>
      </w:r>
      <w:r>
        <w:rPr>
          <w:sz w:val="20"/>
        </w:rPr>
        <w:t>must:</w:t>
      </w:r>
    </w:p>
    <w:p w:rsidR="00DF44F6" w:rsidP="009013AF" w:rsidRDefault="00557D74" w14:paraId="32D0CAF0" w14:textId="77777777">
      <w:pPr>
        <w:pStyle w:val="ListParagraph"/>
        <w:numPr>
          <w:ilvl w:val="2"/>
          <w:numId w:val="25"/>
        </w:numPr>
        <w:spacing w:after="180"/>
        <w:ind w:left="1134" w:right="115" w:hanging="567"/>
        <w:rPr>
          <w:sz w:val="20"/>
        </w:rPr>
      </w:pPr>
      <w:r>
        <w:rPr>
          <w:sz w:val="20"/>
        </w:rPr>
        <w:t>inform the</w:t>
      </w:r>
      <w:r w:rsidR="00485F77">
        <w:rPr>
          <w:sz w:val="20"/>
        </w:rPr>
        <w:t xml:space="preserve"> Department as soon as is practicable after becoming aware that</w:t>
      </w:r>
      <w:r w:rsidR="00485F77">
        <w:rPr>
          <w:spacing w:val="-5"/>
          <w:sz w:val="20"/>
        </w:rPr>
        <w:t xml:space="preserve"> </w:t>
      </w:r>
      <w:r w:rsidR="00485F77">
        <w:rPr>
          <w:sz w:val="20"/>
        </w:rPr>
        <w:t>the</w:t>
      </w:r>
      <w:r w:rsidR="00485F77">
        <w:rPr>
          <w:spacing w:val="-5"/>
          <w:sz w:val="20"/>
        </w:rPr>
        <w:t xml:space="preserve"> </w:t>
      </w:r>
      <w:r w:rsidR="00485F77">
        <w:rPr>
          <w:sz w:val="20"/>
        </w:rPr>
        <w:t>Conflict</w:t>
      </w:r>
      <w:r w:rsidR="00485F77">
        <w:rPr>
          <w:spacing w:val="-5"/>
          <w:sz w:val="20"/>
        </w:rPr>
        <w:t xml:space="preserve"> </w:t>
      </w:r>
      <w:r w:rsidR="00485F77">
        <w:rPr>
          <w:sz w:val="20"/>
        </w:rPr>
        <w:t>of</w:t>
      </w:r>
      <w:r w:rsidR="00485F77">
        <w:rPr>
          <w:spacing w:val="-5"/>
          <w:sz w:val="20"/>
        </w:rPr>
        <w:t xml:space="preserve"> </w:t>
      </w:r>
      <w:r w:rsidR="00485F77">
        <w:rPr>
          <w:sz w:val="20"/>
        </w:rPr>
        <w:t>Interest</w:t>
      </w:r>
      <w:r w:rsidR="00485F77">
        <w:rPr>
          <w:spacing w:val="-6"/>
          <w:sz w:val="20"/>
        </w:rPr>
        <w:t xml:space="preserve"> </w:t>
      </w:r>
      <w:r w:rsidR="00485F77">
        <w:rPr>
          <w:sz w:val="20"/>
        </w:rPr>
        <w:t>has</w:t>
      </w:r>
      <w:r w:rsidR="00485F77">
        <w:rPr>
          <w:spacing w:val="-3"/>
          <w:sz w:val="20"/>
        </w:rPr>
        <w:t xml:space="preserve"> </w:t>
      </w:r>
      <w:r w:rsidR="00485F77">
        <w:rPr>
          <w:sz w:val="20"/>
        </w:rPr>
        <w:t>arisen,</w:t>
      </w:r>
      <w:r w:rsidR="00485F77">
        <w:rPr>
          <w:spacing w:val="-5"/>
          <w:sz w:val="20"/>
        </w:rPr>
        <w:t xml:space="preserve"> </w:t>
      </w:r>
      <w:r w:rsidR="00485F77">
        <w:rPr>
          <w:sz w:val="20"/>
        </w:rPr>
        <w:t>or</w:t>
      </w:r>
      <w:r w:rsidR="00485F77">
        <w:rPr>
          <w:spacing w:val="-5"/>
          <w:sz w:val="20"/>
        </w:rPr>
        <w:t xml:space="preserve"> </w:t>
      </w:r>
      <w:r w:rsidR="00485F77">
        <w:rPr>
          <w:sz w:val="20"/>
        </w:rPr>
        <w:t>appears</w:t>
      </w:r>
      <w:r w:rsidR="00485F77">
        <w:rPr>
          <w:spacing w:val="-5"/>
          <w:sz w:val="20"/>
        </w:rPr>
        <w:t xml:space="preserve"> </w:t>
      </w:r>
      <w:r w:rsidR="00485F77">
        <w:rPr>
          <w:sz w:val="20"/>
        </w:rPr>
        <w:t>likely</w:t>
      </w:r>
      <w:r w:rsidR="00485F77">
        <w:rPr>
          <w:spacing w:val="-5"/>
          <w:sz w:val="20"/>
        </w:rPr>
        <w:t xml:space="preserve"> </w:t>
      </w:r>
      <w:r w:rsidR="00485F77">
        <w:rPr>
          <w:sz w:val="20"/>
        </w:rPr>
        <w:t>to</w:t>
      </w:r>
      <w:r w:rsidR="00485F77">
        <w:rPr>
          <w:spacing w:val="-5"/>
          <w:sz w:val="20"/>
        </w:rPr>
        <w:t xml:space="preserve"> </w:t>
      </w:r>
      <w:r w:rsidR="00485F77">
        <w:rPr>
          <w:sz w:val="20"/>
        </w:rPr>
        <w:t>arise;</w:t>
      </w:r>
    </w:p>
    <w:p w:rsidR="00DF44F6" w:rsidP="009013AF" w:rsidRDefault="00485F77" w14:paraId="0F063654" w14:textId="77777777">
      <w:pPr>
        <w:pStyle w:val="ListParagraph"/>
        <w:numPr>
          <w:ilvl w:val="2"/>
          <w:numId w:val="25"/>
        </w:numPr>
        <w:spacing w:after="180"/>
        <w:ind w:left="1134" w:right="117" w:hanging="567"/>
        <w:rPr>
          <w:sz w:val="20"/>
        </w:rPr>
      </w:pPr>
      <w:r>
        <w:rPr>
          <w:sz w:val="20"/>
        </w:rPr>
        <w:t>make full disclosure of all relevant information relating to the conflict, including</w:t>
      </w:r>
      <w:r w:rsidR="00557D74">
        <w:rPr>
          <w:sz w:val="20"/>
        </w:rPr>
        <w:t>,</w:t>
      </w:r>
      <w:r>
        <w:rPr>
          <w:sz w:val="20"/>
        </w:rPr>
        <w:t xml:space="preserve"> but not limited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Assessor’s</w:t>
      </w:r>
      <w:r>
        <w:rPr>
          <w:spacing w:val="-5"/>
          <w:sz w:val="20"/>
        </w:rPr>
        <w:t xml:space="preserve"> </w:t>
      </w:r>
      <w:r>
        <w:rPr>
          <w:sz w:val="20"/>
        </w:rPr>
        <w:t>strategy</w:t>
      </w:r>
      <w:r>
        <w:rPr>
          <w:spacing w:val="-6"/>
          <w:sz w:val="20"/>
        </w:rPr>
        <w:t xml:space="preserve"> </w:t>
      </w:r>
      <w:r>
        <w:rPr>
          <w:sz w:val="20"/>
        </w:rPr>
        <w:t>for</w:t>
      </w:r>
      <w:r>
        <w:rPr>
          <w:spacing w:val="-6"/>
          <w:sz w:val="20"/>
        </w:rPr>
        <w:t xml:space="preserve"> </w:t>
      </w:r>
      <w:r>
        <w:rPr>
          <w:sz w:val="20"/>
        </w:rPr>
        <w:t>managing</w:t>
      </w:r>
      <w:r>
        <w:rPr>
          <w:spacing w:val="-6"/>
          <w:sz w:val="20"/>
        </w:rPr>
        <w:t xml:space="preserve"> </w:t>
      </w:r>
      <w:r>
        <w:rPr>
          <w:sz w:val="20"/>
        </w:rPr>
        <w:t>the</w:t>
      </w:r>
      <w:r>
        <w:rPr>
          <w:spacing w:val="-6"/>
          <w:sz w:val="20"/>
        </w:rPr>
        <w:t xml:space="preserve"> </w:t>
      </w:r>
      <w:r>
        <w:rPr>
          <w:sz w:val="20"/>
        </w:rPr>
        <w:t>relevant</w:t>
      </w:r>
      <w:r>
        <w:rPr>
          <w:spacing w:val="-6"/>
          <w:sz w:val="20"/>
        </w:rPr>
        <w:t xml:space="preserve"> </w:t>
      </w:r>
      <w:r>
        <w:rPr>
          <w:sz w:val="20"/>
        </w:rPr>
        <w:t>Conflict</w:t>
      </w:r>
      <w:r>
        <w:rPr>
          <w:spacing w:val="-6"/>
          <w:sz w:val="20"/>
        </w:rPr>
        <w:t xml:space="preserve"> </w:t>
      </w:r>
      <w:r>
        <w:rPr>
          <w:sz w:val="20"/>
        </w:rPr>
        <w:t>of</w:t>
      </w:r>
      <w:r>
        <w:rPr>
          <w:spacing w:val="-6"/>
          <w:sz w:val="20"/>
        </w:rPr>
        <w:t xml:space="preserve"> </w:t>
      </w:r>
      <w:r>
        <w:rPr>
          <w:sz w:val="20"/>
        </w:rPr>
        <w:t>Interest;</w:t>
      </w:r>
      <w:r w:rsidR="00557D74">
        <w:rPr>
          <w:sz w:val="20"/>
        </w:rPr>
        <w:t xml:space="preserve"> and</w:t>
      </w:r>
    </w:p>
    <w:p w:rsidR="00DF44F6" w:rsidP="009013AF" w:rsidRDefault="00485F77" w14:paraId="7C5EDF85" w14:textId="77777777">
      <w:pPr>
        <w:pStyle w:val="ListParagraph"/>
        <w:numPr>
          <w:ilvl w:val="2"/>
          <w:numId w:val="25"/>
        </w:numPr>
        <w:spacing w:after="180"/>
        <w:ind w:left="1134" w:right="115" w:hanging="567"/>
        <w:rPr>
          <w:sz w:val="20"/>
        </w:rPr>
      </w:pPr>
      <w:r>
        <w:rPr>
          <w:sz w:val="20"/>
        </w:rPr>
        <w:t>take such steps as the Department requires to resolve or otherwise deal with the Conflict of</w:t>
      </w:r>
      <w:r>
        <w:rPr>
          <w:spacing w:val="-17"/>
          <w:sz w:val="20"/>
        </w:rPr>
        <w:t xml:space="preserve"> </w:t>
      </w:r>
      <w:r>
        <w:rPr>
          <w:sz w:val="20"/>
        </w:rPr>
        <w:t>Interest</w:t>
      </w:r>
      <w:r w:rsidR="003C361D">
        <w:rPr>
          <w:sz w:val="20"/>
        </w:rPr>
        <w:t>.</w:t>
      </w:r>
    </w:p>
    <w:p w:rsidR="00DF44F6" w:rsidP="009013AF" w:rsidRDefault="00485F77" w14:paraId="5EB1FB8F" w14:textId="77777777">
      <w:pPr>
        <w:pStyle w:val="Heading1"/>
        <w:tabs>
          <w:tab w:val="left" w:pos="892"/>
        </w:tabs>
        <w:spacing w:after="180"/>
        <w:ind w:left="567" w:firstLine="0"/>
      </w:pPr>
      <w:r>
        <w:t>Obligation</w:t>
      </w:r>
      <w:r>
        <w:rPr>
          <w:spacing w:val="-6"/>
        </w:rPr>
        <w:t xml:space="preserve"> </w:t>
      </w:r>
      <w:r>
        <w:t>to</w:t>
      </w:r>
      <w:r>
        <w:rPr>
          <w:spacing w:val="-6"/>
        </w:rPr>
        <w:t xml:space="preserve"> </w:t>
      </w:r>
      <w:r>
        <w:t>keep</w:t>
      </w:r>
      <w:r>
        <w:rPr>
          <w:spacing w:val="-6"/>
        </w:rPr>
        <w:t xml:space="preserve"> </w:t>
      </w:r>
      <w:r>
        <w:t>informed</w:t>
      </w:r>
      <w:r>
        <w:rPr>
          <w:spacing w:val="-6"/>
        </w:rPr>
        <w:t xml:space="preserve"> </w:t>
      </w:r>
      <w:r>
        <w:t>and</w:t>
      </w:r>
      <w:r>
        <w:rPr>
          <w:spacing w:val="-6"/>
        </w:rPr>
        <w:t xml:space="preserve"> </w:t>
      </w:r>
      <w:r>
        <w:t>prevent</w:t>
      </w:r>
      <w:r>
        <w:rPr>
          <w:spacing w:val="-6"/>
        </w:rPr>
        <w:t xml:space="preserve"> </w:t>
      </w:r>
      <w:r w:rsidR="003F3D28">
        <w:t>C</w:t>
      </w:r>
      <w:r>
        <w:t>onflicts</w:t>
      </w:r>
      <w:r>
        <w:rPr>
          <w:spacing w:val="-6"/>
        </w:rPr>
        <w:t xml:space="preserve"> </w:t>
      </w:r>
      <w:r>
        <w:t>of</w:t>
      </w:r>
      <w:r>
        <w:rPr>
          <w:spacing w:val="-6"/>
        </w:rPr>
        <w:t xml:space="preserve"> </w:t>
      </w:r>
      <w:r w:rsidR="003F3D28">
        <w:t>I</w:t>
      </w:r>
      <w:r>
        <w:t>nterest</w:t>
      </w:r>
    </w:p>
    <w:p w:rsidR="00DF44F6" w:rsidP="009013AF" w:rsidRDefault="00485F77" w14:paraId="6D0C7BBB" w14:textId="77777777">
      <w:pPr>
        <w:pStyle w:val="ListParagraph"/>
        <w:keepNext/>
        <w:numPr>
          <w:ilvl w:val="1"/>
          <w:numId w:val="26"/>
        </w:numPr>
        <w:spacing w:after="180"/>
        <w:ind w:left="567" w:right="117" w:hanging="448"/>
        <w:rPr>
          <w:sz w:val="20"/>
        </w:rPr>
      </w:pPr>
      <w:r>
        <w:rPr>
          <w:sz w:val="20"/>
        </w:rPr>
        <w:t xml:space="preserve">The Assessor must, at all times during the </w:t>
      </w:r>
      <w:r w:rsidR="003F3D28">
        <w:rPr>
          <w:sz w:val="20"/>
        </w:rPr>
        <w:t>T</w:t>
      </w:r>
      <w:r>
        <w:rPr>
          <w:sz w:val="20"/>
        </w:rPr>
        <w:t>erm, use its best endeavours to:</w:t>
      </w:r>
    </w:p>
    <w:p w:rsidRPr="00C1006A" w:rsidR="006B03C0" w:rsidP="00C1006A" w:rsidRDefault="006B03C0" w14:paraId="12F3AC86" w14:textId="77777777">
      <w:pPr>
        <w:pStyle w:val="ListParagraph"/>
        <w:numPr>
          <w:ilvl w:val="2"/>
          <w:numId w:val="75"/>
        </w:numPr>
        <w:spacing w:after="180"/>
        <w:ind w:left="1134" w:right="117" w:hanging="567"/>
        <w:rPr>
          <w:sz w:val="20"/>
        </w:rPr>
      </w:pPr>
      <w:r w:rsidRPr="00C1006A">
        <w:rPr>
          <w:sz w:val="20"/>
        </w:rPr>
        <w:t>keep themselves informed of any potential Conflicts of Interest; and</w:t>
      </w:r>
    </w:p>
    <w:p w:rsidRPr="00C1006A" w:rsidR="00DF44F6" w:rsidP="00C1006A" w:rsidRDefault="00485F77" w14:paraId="292E4043" w14:textId="77777777">
      <w:pPr>
        <w:pStyle w:val="ListParagraph"/>
        <w:numPr>
          <w:ilvl w:val="2"/>
          <w:numId w:val="75"/>
        </w:numPr>
        <w:spacing w:after="180"/>
        <w:ind w:left="1134" w:right="117" w:hanging="567"/>
        <w:rPr>
          <w:sz w:val="20"/>
        </w:rPr>
      </w:pPr>
      <w:r w:rsidRPr="00C1006A">
        <w:rPr>
          <w:sz w:val="20"/>
        </w:rPr>
        <w:t>take necessary steps to prevent and mitigate the effects of any Conflicts of Interest.</w:t>
      </w:r>
    </w:p>
    <w:p w:rsidR="007759AD" w:rsidP="003C361D" w:rsidRDefault="007759AD" w14:paraId="6E640AED" w14:textId="77777777">
      <w:pPr>
        <w:pStyle w:val="ListParagraph"/>
        <w:numPr>
          <w:ilvl w:val="1"/>
          <w:numId w:val="60"/>
        </w:numPr>
        <w:tabs>
          <w:tab w:val="left" w:pos="1325"/>
        </w:tabs>
        <w:spacing w:after="180"/>
        <w:rPr>
          <w:sz w:val="20"/>
        </w:rPr>
      </w:pPr>
      <w:r>
        <w:rPr>
          <w:sz w:val="20"/>
        </w:rPr>
        <w:t xml:space="preserve">The Assessor acknowledges that there is a potential </w:t>
      </w:r>
      <w:r w:rsidR="003F3D28">
        <w:rPr>
          <w:sz w:val="20"/>
        </w:rPr>
        <w:t>C</w:t>
      </w:r>
      <w:r>
        <w:rPr>
          <w:sz w:val="20"/>
        </w:rPr>
        <w:t xml:space="preserve">onflict of </w:t>
      </w:r>
      <w:r w:rsidR="003F3D28">
        <w:rPr>
          <w:sz w:val="20"/>
        </w:rPr>
        <w:t>I</w:t>
      </w:r>
      <w:r>
        <w:rPr>
          <w:sz w:val="20"/>
        </w:rPr>
        <w:t>nterest in respect of</w:t>
      </w:r>
      <w:r w:rsidRPr="007759AD">
        <w:rPr>
          <w:sz w:val="20"/>
        </w:rPr>
        <w:t xml:space="preserve"> the recommendation of </w:t>
      </w:r>
      <w:r>
        <w:rPr>
          <w:sz w:val="20"/>
        </w:rPr>
        <w:t>particular house upgrade solutions</w:t>
      </w:r>
      <w:r w:rsidRPr="007759AD">
        <w:rPr>
          <w:sz w:val="20"/>
        </w:rPr>
        <w:t xml:space="preserve"> where the Assessor </w:t>
      </w:r>
      <w:r>
        <w:rPr>
          <w:sz w:val="20"/>
        </w:rPr>
        <w:t xml:space="preserve">or the </w:t>
      </w:r>
      <w:r w:rsidR="00965BF4">
        <w:rPr>
          <w:sz w:val="20"/>
        </w:rPr>
        <w:t>Intermediary</w:t>
      </w:r>
      <w:r>
        <w:rPr>
          <w:sz w:val="20"/>
        </w:rPr>
        <w:t xml:space="preserve"> is an agent </w:t>
      </w:r>
      <w:r w:rsidR="003F3D28">
        <w:rPr>
          <w:sz w:val="20"/>
        </w:rPr>
        <w:t xml:space="preserve">or </w:t>
      </w:r>
      <w:r>
        <w:rPr>
          <w:sz w:val="20"/>
        </w:rPr>
        <w:t>a supplier of such a house upgrade solution</w:t>
      </w:r>
      <w:r w:rsidRPr="007759AD">
        <w:rPr>
          <w:sz w:val="20"/>
        </w:rPr>
        <w:t>.</w:t>
      </w:r>
      <w:r>
        <w:rPr>
          <w:sz w:val="20"/>
        </w:rPr>
        <w:t xml:space="preserve">  The Assessor must disclose to all customer</w:t>
      </w:r>
      <w:r w:rsidR="003C361D">
        <w:rPr>
          <w:sz w:val="20"/>
        </w:rPr>
        <w:t>s</w:t>
      </w:r>
      <w:r>
        <w:rPr>
          <w:sz w:val="20"/>
        </w:rPr>
        <w:t xml:space="preserve"> such </w:t>
      </w:r>
      <w:r w:rsidR="003F3D28">
        <w:rPr>
          <w:sz w:val="20"/>
        </w:rPr>
        <w:t>C</w:t>
      </w:r>
      <w:r>
        <w:rPr>
          <w:sz w:val="20"/>
        </w:rPr>
        <w:t xml:space="preserve">onflicts of </w:t>
      </w:r>
      <w:r w:rsidR="003F3D28">
        <w:rPr>
          <w:sz w:val="20"/>
        </w:rPr>
        <w:t>I</w:t>
      </w:r>
      <w:r>
        <w:rPr>
          <w:sz w:val="20"/>
        </w:rPr>
        <w:t>nterest prior to entering contractual relations</w:t>
      </w:r>
      <w:r w:rsidR="003C361D">
        <w:rPr>
          <w:sz w:val="20"/>
        </w:rPr>
        <w:t xml:space="preserve"> with those customers.</w:t>
      </w:r>
    </w:p>
    <w:p w:rsidR="00DF44F6" w:rsidP="009013AF" w:rsidRDefault="0039585C" w14:paraId="0F0415F8" w14:textId="77777777">
      <w:pPr>
        <w:pStyle w:val="Heading1"/>
        <w:numPr>
          <w:ilvl w:val="0"/>
          <w:numId w:val="47"/>
        </w:numPr>
        <w:spacing w:after="180"/>
        <w:ind w:left="567" w:hanging="467"/>
      </w:pPr>
      <w:r>
        <w:t>COMPLAINTS</w:t>
      </w:r>
    </w:p>
    <w:p w:rsidR="00DF44F6" w:rsidP="009013AF" w:rsidRDefault="0039585C" w14:paraId="2ACB85EA" w14:textId="77777777">
      <w:pPr>
        <w:pStyle w:val="ListParagraph"/>
        <w:numPr>
          <w:ilvl w:val="1"/>
          <w:numId w:val="47"/>
        </w:numPr>
        <w:spacing w:after="180"/>
        <w:ind w:left="567" w:right="115" w:hanging="467"/>
        <w:rPr>
          <w:sz w:val="20"/>
        </w:rPr>
      </w:pPr>
      <w:r>
        <w:rPr>
          <w:sz w:val="20"/>
        </w:rPr>
        <w:t>Any complaints made to the Department by the customers of the Assessor</w:t>
      </w:r>
      <w:r w:rsidR="00485F77">
        <w:rPr>
          <w:sz w:val="20"/>
        </w:rPr>
        <w:t xml:space="preserve"> shall be dealt with under the </w:t>
      </w:r>
      <w:r>
        <w:rPr>
          <w:sz w:val="20"/>
        </w:rPr>
        <w:t>Complaints Policy</w:t>
      </w:r>
      <w:r w:rsidR="00485F77">
        <w:rPr>
          <w:sz w:val="20"/>
        </w:rPr>
        <w:t>.</w:t>
      </w:r>
    </w:p>
    <w:p w:rsidR="00DF44F6" w:rsidP="009013AF" w:rsidRDefault="00485F77" w14:paraId="5CDD2C09" w14:textId="77777777">
      <w:pPr>
        <w:pStyle w:val="ListParagraph"/>
        <w:numPr>
          <w:ilvl w:val="1"/>
          <w:numId w:val="47"/>
        </w:numPr>
        <w:spacing w:after="180"/>
        <w:ind w:left="567" w:right="115" w:hanging="467"/>
        <w:rPr>
          <w:sz w:val="20"/>
        </w:rPr>
      </w:pPr>
      <w:r>
        <w:rPr>
          <w:sz w:val="20"/>
        </w:rPr>
        <w:t xml:space="preserve">Nothing contained in the </w:t>
      </w:r>
      <w:r w:rsidR="0039585C">
        <w:rPr>
          <w:sz w:val="20"/>
        </w:rPr>
        <w:t>Complaints Policy</w:t>
      </w:r>
      <w:r>
        <w:rPr>
          <w:sz w:val="20"/>
        </w:rPr>
        <w:t xml:space="preserve"> will deny the Department the right</w:t>
      </w:r>
      <w:r w:rsidRPr="000E0253">
        <w:rPr>
          <w:sz w:val="20"/>
        </w:rPr>
        <w:t xml:space="preserve"> </w:t>
      </w:r>
      <w:r>
        <w:rPr>
          <w:sz w:val="20"/>
        </w:rPr>
        <w:t>to:</w:t>
      </w:r>
    </w:p>
    <w:p w:rsidR="00DF44F6" w:rsidP="009013AF" w:rsidRDefault="00485F77" w14:paraId="2BEF40CB" w14:textId="77777777">
      <w:pPr>
        <w:pStyle w:val="ListParagraph"/>
        <w:numPr>
          <w:ilvl w:val="0"/>
          <w:numId w:val="23"/>
        </w:numPr>
        <w:spacing w:after="180"/>
        <w:ind w:left="1134" w:hanging="567"/>
        <w:rPr>
          <w:sz w:val="20"/>
        </w:rPr>
      </w:pPr>
      <w:r>
        <w:rPr>
          <w:sz w:val="20"/>
        </w:rPr>
        <w:t>Issue a Notice of Suspension under clause 11;</w:t>
      </w:r>
      <w:r>
        <w:rPr>
          <w:spacing w:val="-17"/>
          <w:sz w:val="20"/>
        </w:rPr>
        <w:t xml:space="preserve"> </w:t>
      </w:r>
      <w:r>
        <w:rPr>
          <w:sz w:val="20"/>
        </w:rPr>
        <w:t>or</w:t>
      </w:r>
    </w:p>
    <w:p w:rsidR="00DF44F6" w:rsidP="009013AF" w:rsidRDefault="00485F77" w14:paraId="14957853" w14:textId="77777777">
      <w:pPr>
        <w:pStyle w:val="ListParagraph"/>
        <w:numPr>
          <w:ilvl w:val="0"/>
          <w:numId w:val="23"/>
        </w:numPr>
        <w:spacing w:after="180"/>
        <w:ind w:left="1134" w:right="117" w:hanging="567"/>
        <w:rPr>
          <w:sz w:val="20"/>
        </w:rPr>
      </w:pPr>
      <w:r>
        <w:rPr>
          <w:sz w:val="20"/>
        </w:rPr>
        <w:t>seek injunctive or other urgent relief from an appropriate court where failure to obtain such relief would cause irreparable damage to the Department or its business.</w:t>
      </w:r>
    </w:p>
    <w:p w:rsidR="00DF44F6" w:rsidP="009013AF" w:rsidRDefault="00485F77" w14:paraId="4535D40E" w14:textId="77777777">
      <w:pPr>
        <w:pStyle w:val="Heading1"/>
        <w:numPr>
          <w:ilvl w:val="0"/>
          <w:numId w:val="47"/>
        </w:numPr>
        <w:spacing w:after="180"/>
        <w:ind w:left="567" w:hanging="467"/>
      </w:pPr>
      <w:r>
        <w:t>NATURE OF</w:t>
      </w:r>
      <w:r>
        <w:rPr>
          <w:spacing w:val="-16"/>
        </w:rPr>
        <w:t xml:space="preserve"> </w:t>
      </w:r>
      <w:r>
        <w:t>RELATIONSHIP</w:t>
      </w:r>
    </w:p>
    <w:p w:rsidR="00DF44F6" w:rsidP="009013AF" w:rsidRDefault="00485F77" w14:paraId="3D14F700" w14:textId="77777777">
      <w:pPr>
        <w:pStyle w:val="ListParagraph"/>
        <w:numPr>
          <w:ilvl w:val="1"/>
          <w:numId w:val="47"/>
        </w:numPr>
        <w:spacing w:after="180"/>
        <w:ind w:left="567" w:right="115" w:hanging="467"/>
        <w:rPr>
          <w:sz w:val="20"/>
        </w:rPr>
      </w:pPr>
      <w:r>
        <w:rPr>
          <w:sz w:val="20"/>
        </w:rPr>
        <w:t>No employment or agency relationship arises between Department and Assessor under this</w:t>
      </w:r>
      <w:r>
        <w:rPr>
          <w:spacing w:val="-5"/>
          <w:sz w:val="20"/>
        </w:rPr>
        <w:t xml:space="preserve"> </w:t>
      </w:r>
      <w:r>
        <w:rPr>
          <w:sz w:val="20"/>
        </w:rPr>
        <w:t>Agreement.</w:t>
      </w:r>
    </w:p>
    <w:p w:rsidR="00DF44F6" w:rsidP="009013AF" w:rsidRDefault="00485F77" w14:paraId="685493A3" w14:textId="77777777">
      <w:pPr>
        <w:pStyle w:val="ListParagraph"/>
        <w:numPr>
          <w:ilvl w:val="1"/>
          <w:numId w:val="47"/>
        </w:numPr>
        <w:spacing w:after="180"/>
        <w:ind w:left="567" w:right="114" w:hanging="467"/>
        <w:rPr>
          <w:sz w:val="20"/>
        </w:rPr>
      </w:pPr>
      <w:r>
        <w:rPr>
          <w:sz w:val="20"/>
        </w:rPr>
        <w:t xml:space="preserve">The Assessor must not represent or hold </w:t>
      </w:r>
      <w:r w:rsidR="003C361D">
        <w:rPr>
          <w:sz w:val="20"/>
        </w:rPr>
        <w:t>it</w:t>
      </w:r>
      <w:r>
        <w:rPr>
          <w:sz w:val="20"/>
        </w:rPr>
        <w:t>self out as being an agent of the Department in respect of</w:t>
      </w:r>
      <w:r w:rsidRPr="003A6CD7">
        <w:rPr>
          <w:sz w:val="20"/>
        </w:rPr>
        <w:t xml:space="preserve"> </w:t>
      </w:r>
      <w:r w:rsidRPr="003A6CD7" w:rsidR="00360890">
        <w:rPr>
          <w:sz w:val="20"/>
        </w:rPr>
        <w:t xml:space="preserve">the </w:t>
      </w:r>
      <w:r>
        <w:rPr>
          <w:sz w:val="20"/>
        </w:rPr>
        <w:t>Scorecard</w:t>
      </w:r>
      <w:r w:rsidR="00360890">
        <w:rPr>
          <w:sz w:val="20"/>
        </w:rPr>
        <w:t xml:space="preserve"> Scheme</w:t>
      </w:r>
      <w:r>
        <w:rPr>
          <w:sz w:val="20"/>
        </w:rPr>
        <w:t>.</w:t>
      </w:r>
    </w:p>
    <w:p w:rsidR="00DF44F6" w:rsidP="009013AF" w:rsidRDefault="00485F77" w14:paraId="0FB0CFDA" w14:textId="77777777">
      <w:pPr>
        <w:pStyle w:val="ListParagraph"/>
        <w:numPr>
          <w:ilvl w:val="1"/>
          <w:numId w:val="47"/>
        </w:numPr>
        <w:spacing w:after="180"/>
        <w:ind w:left="567" w:right="116" w:hanging="467"/>
        <w:rPr>
          <w:sz w:val="20"/>
        </w:rPr>
      </w:pPr>
      <w:r>
        <w:rPr>
          <w:sz w:val="20"/>
        </w:rPr>
        <w:t>The Assessor acknowledges that the Department makes no representations in respect of any work that may arise following Accreditation under this</w:t>
      </w:r>
      <w:r>
        <w:rPr>
          <w:spacing w:val="-33"/>
          <w:sz w:val="20"/>
        </w:rPr>
        <w:t xml:space="preserve"> </w:t>
      </w:r>
      <w:r>
        <w:rPr>
          <w:sz w:val="20"/>
        </w:rPr>
        <w:t>Agreement.</w:t>
      </w:r>
    </w:p>
    <w:p w:rsidR="00DF44F6" w:rsidP="009013AF" w:rsidRDefault="00485F77" w14:paraId="0D22866F" w14:textId="77777777">
      <w:pPr>
        <w:pStyle w:val="Heading1"/>
        <w:numPr>
          <w:ilvl w:val="0"/>
          <w:numId w:val="47"/>
        </w:numPr>
        <w:spacing w:after="180"/>
        <w:ind w:left="567" w:hanging="467"/>
      </w:pPr>
      <w:r>
        <w:t>RECORDS</w:t>
      </w:r>
    </w:p>
    <w:p w:rsidR="00DF44F6" w:rsidP="009013AF" w:rsidRDefault="00485F77" w14:paraId="008C188F" w14:textId="77777777">
      <w:pPr>
        <w:pStyle w:val="ListParagraph"/>
        <w:numPr>
          <w:ilvl w:val="1"/>
          <w:numId w:val="47"/>
        </w:numPr>
        <w:spacing w:after="180"/>
        <w:ind w:left="567" w:right="115" w:hanging="467"/>
        <w:rPr>
          <w:sz w:val="20"/>
        </w:rPr>
      </w:pPr>
      <w:r>
        <w:rPr>
          <w:sz w:val="20"/>
        </w:rPr>
        <w:t>During the Term the Assessor shall, upon receipt of written request and upon reasonable notice, provide the Department, its authorised representatives and/or auditors appointed by it with access to (and where relevant, copies of) all records, books of account, documents,</w:t>
      </w:r>
      <w:r w:rsidR="003F3D28">
        <w:rPr>
          <w:sz w:val="20"/>
        </w:rPr>
        <w:t xml:space="preserve"> photos,</w:t>
      </w:r>
      <w:r>
        <w:rPr>
          <w:sz w:val="20"/>
        </w:rPr>
        <w:t xml:space="preserve"> information, premises, equipment and things which the Department reasonably considers necessary to satisfy itself that the Assessor is continuing to comply with the requi</w:t>
      </w:r>
      <w:r w:rsidR="0039585C">
        <w:rPr>
          <w:sz w:val="20"/>
        </w:rPr>
        <w:t>rements of</w:t>
      </w:r>
      <w:r>
        <w:rPr>
          <w:sz w:val="20"/>
        </w:rPr>
        <w:t xml:space="preserve"> the </w:t>
      </w:r>
      <w:r w:rsidR="00FC3520">
        <w:rPr>
          <w:sz w:val="20"/>
        </w:rPr>
        <w:t>Assessor Manual</w:t>
      </w:r>
      <w:r w:rsidR="00E02FFF">
        <w:rPr>
          <w:sz w:val="20"/>
        </w:rPr>
        <w:t>, the Software Manual</w:t>
      </w:r>
      <w:r w:rsidR="0039585C">
        <w:rPr>
          <w:sz w:val="20"/>
        </w:rPr>
        <w:t xml:space="preserve">, the Code of </w:t>
      </w:r>
      <w:r w:rsidR="00F11805">
        <w:rPr>
          <w:sz w:val="20"/>
        </w:rPr>
        <w:t>Conduct</w:t>
      </w:r>
      <w:r>
        <w:rPr>
          <w:sz w:val="20"/>
        </w:rPr>
        <w:t xml:space="preserve"> and other Process</w:t>
      </w:r>
      <w:r>
        <w:rPr>
          <w:spacing w:val="-17"/>
          <w:sz w:val="20"/>
        </w:rPr>
        <w:t xml:space="preserve"> </w:t>
      </w:r>
      <w:r>
        <w:rPr>
          <w:sz w:val="20"/>
        </w:rPr>
        <w:t>Documents.</w:t>
      </w:r>
    </w:p>
    <w:p w:rsidRPr="002C1580" w:rsidR="00DF44F6" w:rsidP="002C1580" w:rsidRDefault="00485F77" w14:paraId="1996DD53" w14:textId="77777777">
      <w:pPr>
        <w:pStyle w:val="ListParagraph"/>
        <w:numPr>
          <w:ilvl w:val="1"/>
          <w:numId w:val="47"/>
        </w:numPr>
        <w:spacing w:after="180"/>
        <w:ind w:left="567" w:right="114" w:hanging="467"/>
        <w:rPr>
          <w:sz w:val="20"/>
        </w:rPr>
      </w:pPr>
      <w:r>
        <w:rPr>
          <w:sz w:val="20"/>
        </w:rPr>
        <w:t>The Assessor shall provide the Department</w:t>
      </w:r>
      <w:r w:rsidR="003F3D28">
        <w:rPr>
          <w:sz w:val="20"/>
        </w:rPr>
        <w:t>,</w:t>
      </w:r>
      <w:r>
        <w:rPr>
          <w:sz w:val="20"/>
        </w:rPr>
        <w:t xml:space="preserve"> its authorised representative </w:t>
      </w:r>
      <w:r w:rsidR="003F3D28">
        <w:rPr>
          <w:sz w:val="20"/>
        </w:rPr>
        <w:t xml:space="preserve">and/or auditors appointed by it </w:t>
      </w:r>
      <w:r>
        <w:rPr>
          <w:sz w:val="20"/>
        </w:rPr>
        <w:t xml:space="preserve">with the information and reports referred to in clause 20.1 within </w:t>
      </w:r>
      <w:r w:rsidR="00691028">
        <w:rPr>
          <w:sz w:val="20"/>
        </w:rPr>
        <w:t>28 days</w:t>
      </w:r>
      <w:r w:rsidR="0044469A">
        <w:rPr>
          <w:sz w:val="20"/>
        </w:rPr>
        <w:t xml:space="preserve"> of</w:t>
      </w:r>
      <w:r w:rsidR="002C1580">
        <w:rPr>
          <w:sz w:val="20"/>
        </w:rPr>
        <w:t xml:space="preserve"> </w:t>
      </w:r>
      <w:r w:rsidRPr="002C1580" w:rsidR="0044469A">
        <w:rPr>
          <w:sz w:val="20"/>
        </w:rPr>
        <w:t>any</w:t>
      </w:r>
      <w:r w:rsidRPr="002C1580">
        <w:rPr>
          <w:sz w:val="20"/>
        </w:rPr>
        <w:t xml:space="preserve"> request.</w:t>
      </w:r>
    </w:p>
    <w:p w:rsidR="00DF44F6" w:rsidP="009013AF" w:rsidRDefault="00485F77" w14:paraId="4BB5758C" w14:textId="77777777">
      <w:pPr>
        <w:pStyle w:val="ListParagraph"/>
        <w:numPr>
          <w:ilvl w:val="1"/>
          <w:numId w:val="47"/>
        </w:numPr>
        <w:spacing w:after="180"/>
        <w:ind w:left="567" w:right="115" w:hanging="467"/>
        <w:rPr>
          <w:sz w:val="20"/>
        </w:rPr>
      </w:pPr>
      <w:r>
        <w:rPr>
          <w:sz w:val="20"/>
        </w:rPr>
        <w:t xml:space="preserve">The Assessor must retain all Scorecard Rating Materials for seven years. Additional </w:t>
      </w:r>
      <w:r>
        <w:rPr>
          <w:sz w:val="20"/>
        </w:rPr>
        <w:t xml:space="preserve">responsibilities of the Assessor with respect to records are listed in the Assessor Code of </w:t>
      </w:r>
      <w:r w:rsidR="00F11805">
        <w:rPr>
          <w:sz w:val="20"/>
        </w:rPr>
        <w:t>Conduct</w:t>
      </w:r>
      <w:r w:rsidR="0039585C">
        <w:rPr>
          <w:sz w:val="20"/>
        </w:rPr>
        <w:t>.</w:t>
      </w:r>
    </w:p>
    <w:p w:rsidR="00DF44F6" w:rsidP="009013AF" w:rsidRDefault="00485F77" w14:paraId="0B6B4A46" w14:textId="77777777">
      <w:pPr>
        <w:pStyle w:val="Heading1"/>
        <w:keepNext/>
        <w:numPr>
          <w:ilvl w:val="0"/>
          <w:numId w:val="47"/>
        </w:numPr>
        <w:spacing w:after="180"/>
        <w:ind w:left="567" w:hanging="465"/>
      </w:pPr>
      <w:r>
        <w:t>NOTICES</w:t>
      </w:r>
    </w:p>
    <w:p w:rsidRPr="007906AD" w:rsidR="00DF44F6" w:rsidP="009013AF" w:rsidRDefault="00485F77" w14:paraId="2E0D2976" w14:textId="77777777">
      <w:pPr>
        <w:pStyle w:val="ListParagraph"/>
        <w:numPr>
          <w:ilvl w:val="1"/>
          <w:numId w:val="47"/>
        </w:numPr>
        <w:spacing w:after="180"/>
        <w:ind w:left="567" w:right="116" w:hanging="467"/>
        <w:rPr>
          <w:sz w:val="20"/>
        </w:rPr>
      </w:pPr>
      <w:r w:rsidRPr="007906AD">
        <w:rPr>
          <w:sz w:val="20"/>
        </w:rPr>
        <w:t xml:space="preserve">Any notice that the Department may serve on the Assessor under this Agreement shall be taken to be effectively served if sent to the </w:t>
      </w:r>
      <w:r w:rsidRPr="007906AD" w:rsidR="007906AD">
        <w:rPr>
          <w:sz w:val="20"/>
        </w:rPr>
        <w:t xml:space="preserve">postal address or </w:t>
      </w:r>
      <w:r w:rsidRPr="007906AD" w:rsidR="00913F27">
        <w:rPr>
          <w:sz w:val="20"/>
        </w:rPr>
        <w:t>email</w:t>
      </w:r>
      <w:r w:rsidRPr="007906AD">
        <w:rPr>
          <w:sz w:val="20"/>
        </w:rPr>
        <w:t xml:space="preserve"> address </w:t>
      </w:r>
      <w:r w:rsidRPr="007906AD" w:rsidR="007906AD">
        <w:rPr>
          <w:sz w:val="20"/>
        </w:rPr>
        <w:t xml:space="preserve">provided to the Department by the Assessor. </w:t>
      </w:r>
    </w:p>
    <w:p w:rsidR="00E02FFF" w:rsidP="009013AF" w:rsidRDefault="00485F77" w14:paraId="49FC5907" w14:textId="77777777">
      <w:pPr>
        <w:pStyle w:val="ListParagraph"/>
        <w:numPr>
          <w:ilvl w:val="1"/>
          <w:numId w:val="47"/>
        </w:numPr>
        <w:spacing w:after="180"/>
        <w:ind w:left="567" w:right="115" w:hanging="467"/>
        <w:rPr>
          <w:sz w:val="20"/>
        </w:rPr>
      </w:pPr>
      <w:r>
        <w:rPr>
          <w:sz w:val="20"/>
        </w:rPr>
        <w:t xml:space="preserve">Any notice that the Assessor may serve on the Department under this Agreement </w:t>
      </w:r>
      <w:r w:rsidR="0077678D">
        <w:rPr>
          <w:sz w:val="20"/>
        </w:rPr>
        <w:t>shall be taken to be effectively served if sent to</w:t>
      </w:r>
      <w:r w:rsidR="00E02FFF">
        <w:rPr>
          <w:sz w:val="20"/>
        </w:rPr>
        <w:t xml:space="preserve"> the email address:</w:t>
      </w:r>
    </w:p>
    <w:p w:rsidR="00E02FFF" w:rsidP="00E02FFF" w:rsidRDefault="00E02FFF" w14:paraId="70F02E1E" w14:textId="77777777">
      <w:pPr>
        <w:pStyle w:val="ListParagraph"/>
        <w:spacing w:after="180"/>
        <w:ind w:left="1440" w:right="115" w:firstLine="0"/>
        <w:rPr>
          <w:sz w:val="20"/>
        </w:rPr>
      </w:pPr>
      <w:r>
        <w:rPr>
          <w:sz w:val="20"/>
        </w:rPr>
        <w:t>help.scorecard@delwp.vic.gov.au</w:t>
      </w:r>
    </w:p>
    <w:p w:rsidRPr="00E02FFF" w:rsidR="00DF44F6" w:rsidP="00E02FFF" w:rsidRDefault="0077678D" w14:paraId="4926272A" w14:textId="77777777">
      <w:pPr>
        <w:spacing w:after="180"/>
        <w:ind w:left="100" w:right="115" w:firstLine="467"/>
        <w:rPr>
          <w:sz w:val="20"/>
        </w:rPr>
      </w:pPr>
      <w:r w:rsidRPr="00E02FFF">
        <w:rPr>
          <w:sz w:val="20"/>
        </w:rPr>
        <w:t xml:space="preserve"> </w:t>
      </w:r>
      <w:r w:rsidR="00E02FFF">
        <w:rPr>
          <w:sz w:val="20"/>
        </w:rPr>
        <w:t xml:space="preserve">or </w:t>
      </w:r>
      <w:r w:rsidRPr="00E02FFF">
        <w:rPr>
          <w:sz w:val="20"/>
        </w:rPr>
        <w:t>address</w:t>
      </w:r>
      <w:r w:rsidRPr="00E02FFF" w:rsidR="00485F77">
        <w:rPr>
          <w:sz w:val="20"/>
        </w:rPr>
        <w:t>:</w:t>
      </w:r>
    </w:p>
    <w:p w:rsidR="00581019" w:rsidP="49FB6FA8" w:rsidRDefault="00581019" w14:paraId="57B9503F" w14:textId="3EBEAC2B">
      <w:pPr>
        <w:pStyle w:val="ListParagraph"/>
        <w:spacing w:after="180"/>
        <w:ind w:left="1440" w:right="115" w:firstLine="0"/>
        <w:rPr>
          <w:sz w:val="20"/>
          <w:szCs w:val="20"/>
        </w:rPr>
      </w:pPr>
      <w:r w:rsidRPr="49FB6FA8">
        <w:rPr>
          <w:sz w:val="20"/>
          <w:szCs w:val="20"/>
        </w:rPr>
        <w:t xml:space="preserve">Department of </w:t>
      </w:r>
      <w:r w:rsidRPr="49FB6FA8" w:rsidR="3574F4AA">
        <w:rPr>
          <w:sz w:val="20"/>
          <w:szCs w:val="20"/>
        </w:rPr>
        <w:t xml:space="preserve">Energy, </w:t>
      </w:r>
      <w:r w:rsidRPr="49FB6FA8">
        <w:rPr>
          <w:sz w:val="20"/>
          <w:szCs w:val="20"/>
        </w:rPr>
        <w:t>E</w:t>
      </w:r>
      <w:r w:rsidRPr="49FB6FA8" w:rsidR="0077678D">
        <w:rPr>
          <w:sz w:val="20"/>
          <w:szCs w:val="20"/>
        </w:rPr>
        <w:t>nvironment</w:t>
      </w:r>
      <w:r w:rsidRPr="49FB6FA8" w:rsidR="513C0DB7">
        <w:rPr>
          <w:sz w:val="20"/>
          <w:szCs w:val="20"/>
        </w:rPr>
        <w:t xml:space="preserve"> and Climate Action</w:t>
      </w:r>
    </w:p>
    <w:p w:rsidR="00581019" w:rsidP="00C1006A" w:rsidRDefault="003A6CD7" w14:paraId="7B48607E" w14:textId="77777777">
      <w:pPr>
        <w:pStyle w:val="ListParagraph"/>
        <w:spacing w:after="180"/>
        <w:ind w:left="1440" w:right="115" w:firstLine="0"/>
        <w:rPr>
          <w:sz w:val="20"/>
        </w:rPr>
      </w:pPr>
      <w:r>
        <w:rPr>
          <w:sz w:val="20"/>
        </w:rPr>
        <w:t>PO Box 500</w:t>
      </w:r>
    </w:p>
    <w:p w:rsidR="00DF44F6" w:rsidP="00C1006A" w:rsidRDefault="0063070B" w14:paraId="22AAB949" w14:textId="0894621B">
      <w:pPr>
        <w:pStyle w:val="ListParagraph"/>
        <w:spacing w:after="180"/>
        <w:ind w:left="1440" w:right="115" w:firstLine="0"/>
      </w:pPr>
      <w:r>
        <w:rPr>
          <w:sz w:val="20"/>
        </w:rPr>
        <w:t xml:space="preserve">East </w:t>
      </w:r>
      <w:r w:rsidR="00581019">
        <w:rPr>
          <w:sz w:val="20"/>
        </w:rPr>
        <w:t>Melbourne</w:t>
      </w:r>
      <w:r w:rsidR="0077678D">
        <w:rPr>
          <w:sz w:val="20"/>
        </w:rPr>
        <w:t>,</w:t>
      </w:r>
      <w:r w:rsidR="00581019">
        <w:rPr>
          <w:sz w:val="20"/>
        </w:rPr>
        <w:t xml:space="preserve"> V</w:t>
      </w:r>
      <w:r w:rsidR="0077678D">
        <w:rPr>
          <w:sz w:val="20"/>
        </w:rPr>
        <w:t>ic,</w:t>
      </w:r>
      <w:r w:rsidR="00581019">
        <w:rPr>
          <w:sz w:val="20"/>
        </w:rPr>
        <w:t xml:space="preserve"> </w:t>
      </w:r>
      <w:r w:rsidR="007023ED">
        <w:rPr>
          <w:sz w:val="20"/>
        </w:rPr>
        <w:t>3</w:t>
      </w:r>
      <w:r w:rsidR="003A6CD7">
        <w:rPr>
          <w:sz w:val="20"/>
        </w:rPr>
        <w:t>002</w:t>
      </w:r>
    </w:p>
    <w:p w:rsidR="00DF44F6" w:rsidP="009013AF" w:rsidRDefault="00485F77" w14:paraId="0A92F493" w14:textId="77777777">
      <w:pPr>
        <w:pStyle w:val="Heading1"/>
        <w:numPr>
          <w:ilvl w:val="0"/>
          <w:numId w:val="47"/>
        </w:numPr>
        <w:tabs>
          <w:tab w:val="left" w:pos="460"/>
        </w:tabs>
        <w:spacing w:after="180"/>
        <w:ind w:left="567" w:hanging="465"/>
      </w:pPr>
      <w:r>
        <w:t>PROPER</w:t>
      </w:r>
      <w:r>
        <w:rPr>
          <w:spacing w:val="-7"/>
        </w:rPr>
        <w:t xml:space="preserve"> </w:t>
      </w:r>
      <w:r>
        <w:t>LAW</w:t>
      </w:r>
    </w:p>
    <w:p w:rsidR="00DF44F6" w:rsidP="009013AF" w:rsidRDefault="00485F77" w14:paraId="42BD50B8" w14:textId="77777777">
      <w:pPr>
        <w:pStyle w:val="ListParagraph"/>
        <w:spacing w:after="180"/>
        <w:ind w:left="567" w:right="734" w:firstLine="0"/>
        <w:rPr>
          <w:sz w:val="20"/>
        </w:rPr>
      </w:pPr>
      <w:r>
        <w:rPr>
          <w:sz w:val="20"/>
        </w:rPr>
        <w:t>This Agreement shall in all respects be governed by the law</w:t>
      </w:r>
      <w:r w:rsidR="0044469A">
        <w:rPr>
          <w:sz w:val="20"/>
        </w:rPr>
        <w:t xml:space="preserve"> of the State of Victoria</w:t>
      </w:r>
      <w:r>
        <w:rPr>
          <w:sz w:val="20"/>
        </w:rPr>
        <w:t>.</w:t>
      </w:r>
    </w:p>
    <w:p w:rsidR="00DF44F6" w:rsidP="009013AF" w:rsidRDefault="00485F77" w14:paraId="73CE67DA" w14:textId="77777777">
      <w:pPr>
        <w:pStyle w:val="Heading1"/>
        <w:numPr>
          <w:ilvl w:val="0"/>
          <w:numId w:val="47"/>
        </w:numPr>
        <w:tabs>
          <w:tab w:val="left" w:pos="460"/>
        </w:tabs>
        <w:spacing w:after="180"/>
        <w:ind w:left="567" w:hanging="465"/>
      </w:pPr>
      <w:r>
        <w:t>GENERAL</w:t>
      </w:r>
    </w:p>
    <w:p w:rsidR="00DF44F6" w:rsidP="009013AF" w:rsidRDefault="00485F77" w14:paraId="5072FB33" w14:textId="77777777">
      <w:pPr>
        <w:pStyle w:val="ListParagraph"/>
        <w:numPr>
          <w:ilvl w:val="1"/>
          <w:numId w:val="47"/>
        </w:numPr>
        <w:spacing w:after="180"/>
        <w:ind w:left="567" w:right="116" w:hanging="467"/>
        <w:rPr>
          <w:sz w:val="20"/>
        </w:rPr>
      </w:pPr>
      <w:r>
        <w:rPr>
          <w:sz w:val="20"/>
        </w:rPr>
        <w:t xml:space="preserve">The </w:t>
      </w:r>
      <w:r w:rsidR="003F3D28">
        <w:rPr>
          <w:sz w:val="20"/>
        </w:rPr>
        <w:t>P</w:t>
      </w:r>
      <w:r>
        <w:rPr>
          <w:sz w:val="20"/>
        </w:rPr>
        <w:t>arties shall do all acts and things necessary for the complete performance of their obligations under this</w:t>
      </w:r>
      <w:r>
        <w:rPr>
          <w:spacing w:val="-26"/>
          <w:sz w:val="20"/>
        </w:rPr>
        <w:t xml:space="preserve"> </w:t>
      </w:r>
      <w:r>
        <w:rPr>
          <w:sz w:val="20"/>
        </w:rPr>
        <w:t>Agreement.</w:t>
      </w:r>
    </w:p>
    <w:p w:rsidR="00DF44F6" w:rsidP="009013AF" w:rsidRDefault="00485F77" w14:paraId="661BA7AB" w14:textId="77777777">
      <w:pPr>
        <w:pStyle w:val="ListParagraph"/>
        <w:numPr>
          <w:ilvl w:val="1"/>
          <w:numId w:val="47"/>
        </w:numPr>
        <w:spacing w:after="180"/>
        <w:ind w:left="567" w:right="116" w:hanging="467"/>
        <w:rPr>
          <w:sz w:val="20"/>
        </w:rPr>
      </w:pPr>
      <w:r>
        <w:rPr>
          <w:sz w:val="20"/>
        </w:rPr>
        <w:t xml:space="preserve">This Agreement constitutes the entire agreement and understanding between the </w:t>
      </w:r>
      <w:r w:rsidR="003F3D28">
        <w:rPr>
          <w:sz w:val="20"/>
        </w:rPr>
        <w:t>P</w:t>
      </w:r>
      <w:r>
        <w:rPr>
          <w:sz w:val="20"/>
        </w:rPr>
        <w:t xml:space="preserve">arties as to the subject matter of this Agreement. Upon execution of this Agreement, any prior arrangements, agreements, representations or undertakings as to the subject matter of this </w:t>
      </w:r>
      <w:r w:rsidR="00A31A28">
        <w:rPr>
          <w:sz w:val="20"/>
        </w:rPr>
        <w:t xml:space="preserve">Agreement </w:t>
      </w:r>
      <w:r>
        <w:rPr>
          <w:sz w:val="20"/>
        </w:rPr>
        <w:t>are</w:t>
      </w:r>
      <w:r>
        <w:rPr>
          <w:spacing w:val="-21"/>
          <w:sz w:val="20"/>
        </w:rPr>
        <w:t xml:space="preserve"> </w:t>
      </w:r>
      <w:r>
        <w:rPr>
          <w:sz w:val="20"/>
        </w:rPr>
        <w:t>superseded.</w:t>
      </w:r>
    </w:p>
    <w:p w:rsidR="00DF44F6" w:rsidP="009013AF" w:rsidRDefault="00485F77" w14:paraId="4DFC4AA6" w14:textId="77777777">
      <w:pPr>
        <w:pStyle w:val="ListParagraph"/>
        <w:numPr>
          <w:ilvl w:val="1"/>
          <w:numId w:val="47"/>
        </w:numPr>
        <w:spacing w:after="180"/>
        <w:ind w:left="567" w:right="115" w:hanging="467"/>
        <w:rPr>
          <w:sz w:val="20"/>
        </w:rPr>
      </w:pPr>
      <w:r>
        <w:rPr>
          <w:sz w:val="20"/>
        </w:rPr>
        <w:t xml:space="preserve">No failure or delay on the part of any </w:t>
      </w:r>
      <w:r w:rsidR="003F3D28">
        <w:rPr>
          <w:sz w:val="20"/>
        </w:rPr>
        <w:t>P</w:t>
      </w:r>
      <w:r>
        <w:rPr>
          <w:sz w:val="20"/>
        </w:rPr>
        <w:t>arty in the execution of any right, power or remedy hereunder shall operate as a waiver thereof nor shall any exercise of such right, power or remedy preclude any other or further exercise of an</w:t>
      </w:r>
      <w:r w:rsidR="0044469A">
        <w:rPr>
          <w:sz w:val="20"/>
        </w:rPr>
        <w:t xml:space="preserve">y other right, power or remedy </w:t>
      </w:r>
      <w:r>
        <w:rPr>
          <w:sz w:val="20"/>
        </w:rPr>
        <w:t>hereunder.</w:t>
      </w:r>
    </w:p>
    <w:p w:rsidRPr="00080BD9" w:rsidR="00DF44F6" w:rsidP="009013AF" w:rsidRDefault="00485F77" w14:paraId="62C8A1FC" w14:textId="77777777">
      <w:pPr>
        <w:pStyle w:val="ListParagraph"/>
        <w:numPr>
          <w:ilvl w:val="1"/>
          <w:numId w:val="47"/>
        </w:numPr>
        <w:spacing w:before="9" w:after="180"/>
        <w:ind w:left="567" w:right="114" w:hanging="467"/>
        <w:rPr>
          <w:b/>
          <w:sz w:val="19"/>
        </w:rPr>
      </w:pPr>
      <w:r>
        <w:rPr>
          <w:sz w:val="20"/>
        </w:rPr>
        <w:t xml:space="preserve">No variation, modification or waiver of any provision of this Agreement nor consent to any departure by any </w:t>
      </w:r>
      <w:r w:rsidR="003F3D28">
        <w:rPr>
          <w:sz w:val="20"/>
        </w:rPr>
        <w:t>P</w:t>
      </w:r>
      <w:r>
        <w:rPr>
          <w:sz w:val="20"/>
        </w:rPr>
        <w:t xml:space="preserve">arty, shall in any event be of any force or effect unless the same shall be confirmed in writing, signed by the </w:t>
      </w:r>
      <w:r w:rsidR="003F3D28">
        <w:rPr>
          <w:sz w:val="20"/>
        </w:rPr>
        <w:t>P</w:t>
      </w:r>
      <w:r>
        <w:rPr>
          <w:sz w:val="20"/>
        </w:rPr>
        <w:t xml:space="preserve">arties hereto or, in the case of waiver or consent, the </w:t>
      </w:r>
      <w:r w:rsidR="003F3D28">
        <w:rPr>
          <w:sz w:val="20"/>
        </w:rPr>
        <w:t>P</w:t>
      </w:r>
      <w:r>
        <w:rPr>
          <w:sz w:val="20"/>
        </w:rPr>
        <w:t>arty giving that waiver or consent, and then such variation, modification, waiver or consent shall</w:t>
      </w:r>
      <w:r w:rsidRPr="009013AF">
        <w:rPr>
          <w:spacing w:val="-4"/>
          <w:sz w:val="20"/>
        </w:rPr>
        <w:t xml:space="preserve"> </w:t>
      </w:r>
      <w:r>
        <w:rPr>
          <w:sz w:val="20"/>
        </w:rPr>
        <w:t>be</w:t>
      </w:r>
      <w:r w:rsidRPr="009013AF">
        <w:rPr>
          <w:spacing w:val="-4"/>
          <w:sz w:val="20"/>
        </w:rPr>
        <w:t xml:space="preserve"> </w:t>
      </w:r>
      <w:r>
        <w:rPr>
          <w:sz w:val="20"/>
        </w:rPr>
        <w:t>effective</w:t>
      </w:r>
      <w:r w:rsidRPr="009013AF">
        <w:rPr>
          <w:spacing w:val="-4"/>
          <w:sz w:val="20"/>
        </w:rPr>
        <w:t xml:space="preserve"> </w:t>
      </w:r>
      <w:r>
        <w:rPr>
          <w:sz w:val="20"/>
        </w:rPr>
        <w:t>only</w:t>
      </w:r>
      <w:r w:rsidRPr="009013AF">
        <w:rPr>
          <w:spacing w:val="-4"/>
          <w:sz w:val="20"/>
        </w:rPr>
        <w:t xml:space="preserve"> </w:t>
      </w:r>
      <w:r>
        <w:rPr>
          <w:sz w:val="20"/>
        </w:rPr>
        <w:t>to</w:t>
      </w:r>
      <w:r w:rsidRPr="009013AF">
        <w:rPr>
          <w:spacing w:val="-4"/>
          <w:sz w:val="20"/>
        </w:rPr>
        <w:t xml:space="preserve"> </w:t>
      </w:r>
      <w:r>
        <w:rPr>
          <w:sz w:val="20"/>
        </w:rPr>
        <w:t>the</w:t>
      </w:r>
      <w:r w:rsidRPr="009013AF">
        <w:rPr>
          <w:spacing w:val="-4"/>
          <w:sz w:val="20"/>
        </w:rPr>
        <w:t xml:space="preserve"> </w:t>
      </w:r>
      <w:r>
        <w:rPr>
          <w:sz w:val="20"/>
        </w:rPr>
        <w:t>extent</w:t>
      </w:r>
      <w:r w:rsidRPr="009013AF">
        <w:rPr>
          <w:spacing w:val="-4"/>
          <w:sz w:val="20"/>
        </w:rPr>
        <w:t xml:space="preserve"> </w:t>
      </w:r>
      <w:r>
        <w:rPr>
          <w:sz w:val="20"/>
        </w:rPr>
        <w:t>for</w:t>
      </w:r>
      <w:r w:rsidRPr="009013AF">
        <w:rPr>
          <w:spacing w:val="-4"/>
          <w:sz w:val="20"/>
        </w:rPr>
        <w:t xml:space="preserve"> </w:t>
      </w:r>
      <w:r>
        <w:rPr>
          <w:sz w:val="20"/>
        </w:rPr>
        <w:t>which</w:t>
      </w:r>
      <w:r w:rsidRPr="009013AF">
        <w:rPr>
          <w:spacing w:val="-4"/>
          <w:sz w:val="20"/>
        </w:rPr>
        <w:t xml:space="preserve"> </w:t>
      </w:r>
      <w:r>
        <w:rPr>
          <w:sz w:val="20"/>
        </w:rPr>
        <w:t>it</w:t>
      </w:r>
      <w:r w:rsidRPr="009013AF">
        <w:rPr>
          <w:spacing w:val="-4"/>
          <w:sz w:val="20"/>
        </w:rPr>
        <w:t xml:space="preserve"> </w:t>
      </w:r>
      <w:r>
        <w:rPr>
          <w:sz w:val="20"/>
        </w:rPr>
        <w:t>may</w:t>
      </w:r>
      <w:r w:rsidRPr="009013AF">
        <w:rPr>
          <w:spacing w:val="-4"/>
          <w:sz w:val="20"/>
        </w:rPr>
        <w:t xml:space="preserve"> </w:t>
      </w:r>
      <w:r>
        <w:rPr>
          <w:sz w:val="20"/>
        </w:rPr>
        <w:t>be</w:t>
      </w:r>
      <w:r w:rsidRPr="009013AF">
        <w:rPr>
          <w:spacing w:val="-4"/>
          <w:sz w:val="20"/>
        </w:rPr>
        <w:t xml:space="preserve"> </w:t>
      </w:r>
      <w:r>
        <w:rPr>
          <w:sz w:val="20"/>
        </w:rPr>
        <w:t>made</w:t>
      </w:r>
      <w:r w:rsidRPr="009013AF">
        <w:rPr>
          <w:spacing w:val="-4"/>
          <w:sz w:val="20"/>
        </w:rPr>
        <w:t xml:space="preserve"> </w:t>
      </w:r>
      <w:r>
        <w:rPr>
          <w:sz w:val="20"/>
        </w:rPr>
        <w:t>or</w:t>
      </w:r>
      <w:r w:rsidRPr="009013AF">
        <w:rPr>
          <w:spacing w:val="-3"/>
          <w:sz w:val="20"/>
        </w:rPr>
        <w:t xml:space="preserve"> </w:t>
      </w:r>
      <w:r w:rsidR="0044469A">
        <w:rPr>
          <w:sz w:val="20"/>
        </w:rPr>
        <w:t>given.</w:t>
      </w:r>
    </w:p>
    <w:p w:rsidR="00685142" w:rsidRDefault="00685142" w14:paraId="45FB3F07" w14:textId="77777777">
      <w:pPr>
        <w:rPr>
          <w:b/>
          <w:sz w:val="19"/>
        </w:rPr>
      </w:pPr>
      <w:r>
        <w:rPr>
          <w:b/>
          <w:sz w:val="19"/>
        </w:rPr>
        <w:br w:type="page"/>
      </w:r>
    </w:p>
    <w:tbl>
      <w:tblPr>
        <w:tblpPr w:leftFromText="180" w:rightFromText="180" w:vertAnchor="page" w:horzAnchor="margin" w:tblpY="1471"/>
        <w:tblW w:w="5000" w:type="pct"/>
        <w:tblCellMar>
          <w:left w:w="94" w:type="dxa"/>
          <w:right w:w="94" w:type="dxa"/>
        </w:tblCellMar>
        <w:tblLook w:val="0000" w:firstRow="0" w:lastRow="0" w:firstColumn="0" w:lastColumn="0" w:noHBand="0" w:noVBand="0"/>
      </w:tblPr>
      <w:tblGrid>
        <w:gridCol w:w="3073"/>
        <w:gridCol w:w="6145"/>
      </w:tblGrid>
      <w:tr w:rsidR="00685142" w:rsidTr="00685142" w14:paraId="11104AB1" w14:textId="77777777">
        <w:tc>
          <w:tcPr>
            <w:tcW w:w="5000" w:type="pct"/>
            <w:gridSpan w:val="2"/>
          </w:tcPr>
          <w:p w:rsidRPr="00685142" w:rsidR="00685142" w:rsidP="00685142" w:rsidRDefault="00685142" w14:paraId="52ADBA65" w14:textId="0EE9515C">
            <w:pPr>
              <w:rPr>
                <w:b/>
                <w:color w:val="000000"/>
              </w:rPr>
            </w:pPr>
            <w:r w:rsidRPr="00685142">
              <w:rPr>
                <w:b/>
              </w:rPr>
              <w:t xml:space="preserve">Signed for and on behalf of the State of Victoria, through its Department of </w:t>
            </w:r>
            <w:r w:rsidR="006739AE">
              <w:rPr>
                <w:b/>
              </w:rPr>
              <w:t xml:space="preserve">Energy, </w:t>
            </w:r>
            <w:r w:rsidRPr="00685142">
              <w:rPr>
                <w:b/>
              </w:rPr>
              <w:t>Environment</w:t>
            </w:r>
            <w:r w:rsidR="006739AE">
              <w:rPr>
                <w:b/>
              </w:rPr>
              <w:t xml:space="preserve"> and Climate Action</w:t>
            </w:r>
            <w:r w:rsidRPr="00685142">
              <w:rPr>
                <w:b/>
                <w:color w:val="000000"/>
              </w:rPr>
              <w:t xml:space="preserve"> </w:t>
            </w:r>
          </w:p>
          <w:p w:rsidRPr="00685142" w:rsidR="00685142" w:rsidP="00685142" w:rsidRDefault="00685142" w14:paraId="6DD4A023" w14:textId="77777777">
            <w:pPr>
              <w:rPr>
                <w:b/>
              </w:rPr>
            </w:pPr>
          </w:p>
        </w:tc>
      </w:tr>
      <w:tr w:rsidR="00685142" w:rsidTr="00685142" w14:paraId="29218156" w14:textId="77777777">
        <w:trPr>
          <w:trHeight w:val="522"/>
        </w:trPr>
        <w:tc>
          <w:tcPr>
            <w:tcW w:w="1667" w:type="pct"/>
          </w:tcPr>
          <w:p w:rsidRPr="00E02FFF" w:rsidR="00685142" w:rsidP="00685142" w:rsidRDefault="00685142" w14:paraId="390E1209" w14:textId="77777777">
            <w:pPr>
              <w:ind w:left="474" w:hanging="474"/>
            </w:pPr>
            <w:r>
              <w:t>Name (print)</w:t>
            </w:r>
          </w:p>
        </w:tc>
        <w:tc>
          <w:tcPr>
            <w:tcW w:w="3333" w:type="pct"/>
          </w:tcPr>
          <w:p w:rsidR="00685142" w:rsidP="00685142" w:rsidRDefault="00685142" w14:paraId="6BD6C3C6" w14:textId="77777777"/>
        </w:tc>
      </w:tr>
      <w:tr w:rsidR="00685142" w:rsidTr="00685142" w14:paraId="39EB2ACE" w14:textId="77777777">
        <w:tc>
          <w:tcPr>
            <w:tcW w:w="1667" w:type="pct"/>
          </w:tcPr>
          <w:p w:rsidR="00685142" w:rsidP="00685142" w:rsidRDefault="00685142" w14:paraId="056B8435" w14:textId="77777777">
            <w:pPr>
              <w:ind w:left="474" w:hanging="474"/>
            </w:pPr>
            <w:r>
              <w:t>Position</w:t>
            </w:r>
          </w:p>
          <w:p w:rsidRPr="00E02FFF" w:rsidR="00685142" w:rsidP="00685142" w:rsidRDefault="00685142" w14:paraId="08BB8F11" w14:textId="77777777">
            <w:pPr>
              <w:ind w:left="474" w:hanging="474"/>
            </w:pPr>
          </w:p>
        </w:tc>
        <w:tc>
          <w:tcPr>
            <w:tcW w:w="3333" w:type="pct"/>
          </w:tcPr>
          <w:p w:rsidR="00685142" w:rsidP="00685142" w:rsidRDefault="00685142" w14:paraId="1E6C404A" w14:textId="77777777"/>
        </w:tc>
      </w:tr>
      <w:tr w:rsidR="00685142" w:rsidTr="00685142" w14:paraId="01EDE6CF" w14:textId="77777777">
        <w:tc>
          <w:tcPr>
            <w:tcW w:w="1667" w:type="pct"/>
          </w:tcPr>
          <w:p w:rsidR="00685142" w:rsidP="00685142" w:rsidRDefault="00685142" w14:paraId="0DD5E519" w14:textId="77777777">
            <w:pPr>
              <w:ind w:left="474" w:hanging="474"/>
            </w:pPr>
            <w:r>
              <w:t>Signature and date</w:t>
            </w:r>
          </w:p>
          <w:p w:rsidR="00685142" w:rsidP="00685142" w:rsidRDefault="00685142" w14:paraId="61C2B5C3" w14:textId="77777777">
            <w:pPr>
              <w:ind w:left="474" w:hanging="474"/>
            </w:pPr>
          </w:p>
          <w:p w:rsidR="00685142" w:rsidP="00685142" w:rsidRDefault="00685142" w14:paraId="05C3F733" w14:textId="77777777">
            <w:pPr>
              <w:ind w:left="474" w:hanging="474"/>
            </w:pPr>
          </w:p>
        </w:tc>
        <w:tc>
          <w:tcPr>
            <w:tcW w:w="3333" w:type="pct"/>
          </w:tcPr>
          <w:p w:rsidR="00685142" w:rsidP="00685142" w:rsidRDefault="00685142" w14:paraId="49EF0E95" w14:textId="77777777">
            <w:pPr>
              <w:rPr>
                <w:color w:val="000000"/>
              </w:rPr>
            </w:pPr>
            <w:r>
              <w:rPr>
                <w:color w:val="000000"/>
              </w:rPr>
              <w:t>________________________</w:t>
            </w:r>
          </w:p>
          <w:p w:rsidR="00685142" w:rsidP="00685142" w:rsidRDefault="00685142" w14:paraId="730F46AA" w14:textId="77777777">
            <w:pPr>
              <w:rPr>
                <w:color w:val="000000"/>
              </w:rPr>
            </w:pPr>
          </w:p>
          <w:p w:rsidR="00685142" w:rsidP="00685142" w:rsidRDefault="00685142" w14:paraId="2C16CE1D" w14:textId="77777777">
            <w:r>
              <w:rPr>
                <w:color w:val="000000"/>
              </w:rPr>
              <w:t>_______/ ________/  ________</w:t>
            </w:r>
          </w:p>
        </w:tc>
      </w:tr>
      <w:tr w:rsidR="00685142" w:rsidTr="00685142" w14:paraId="119C1C61" w14:textId="77777777">
        <w:tc>
          <w:tcPr>
            <w:tcW w:w="5000" w:type="pct"/>
            <w:gridSpan w:val="2"/>
          </w:tcPr>
          <w:p w:rsidR="00685142" w:rsidP="00685142" w:rsidRDefault="00685142" w14:paraId="1EBC567D" w14:textId="77777777">
            <w:pPr>
              <w:pStyle w:val="Clauseheading"/>
              <w:widowControl w:val="0"/>
              <w:ind w:left="474" w:hanging="474"/>
              <w:rPr>
                <w:szCs w:val="22"/>
              </w:rPr>
            </w:pPr>
          </w:p>
          <w:p w:rsidR="00685142" w:rsidP="00685142" w:rsidRDefault="00685142" w14:paraId="3A4EB13C" w14:textId="77777777">
            <w:pPr>
              <w:pStyle w:val="Clauseheading"/>
              <w:widowControl w:val="0"/>
              <w:ind w:left="474" w:hanging="474"/>
              <w:rPr>
                <w:szCs w:val="22"/>
              </w:rPr>
            </w:pPr>
          </w:p>
          <w:p w:rsidR="00685142" w:rsidP="00685142" w:rsidRDefault="00685142" w14:paraId="77F221A3" w14:textId="77777777">
            <w:pPr>
              <w:pStyle w:val="Clauseheading"/>
              <w:widowControl w:val="0"/>
              <w:ind w:left="474" w:hanging="474"/>
              <w:rPr>
                <w:szCs w:val="22"/>
              </w:rPr>
            </w:pPr>
          </w:p>
          <w:p w:rsidRPr="00E02FFF" w:rsidR="00685142" w:rsidP="00685142" w:rsidRDefault="00685142" w14:paraId="1F015810" w14:textId="77777777">
            <w:pPr>
              <w:pStyle w:val="Clauseheading"/>
              <w:widowControl w:val="0"/>
              <w:ind w:left="474" w:hanging="474"/>
              <w:rPr>
                <w:rFonts w:ascii="Arial" w:hAnsi="Arial" w:cs="Arial"/>
                <w:color w:val="000000"/>
                <w:szCs w:val="22"/>
              </w:rPr>
            </w:pPr>
            <w:r w:rsidRPr="00E02FFF">
              <w:rPr>
                <w:rFonts w:ascii="Arial" w:hAnsi="Arial" w:cs="Arial"/>
                <w:szCs w:val="22"/>
              </w:rPr>
              <w:t>Signed by the Assessor</w:t>
            </w:r>
          </w:p>
        </w:tc>
      </w:tr>
      <w:tr w:rsidR="00685142" w:rsidTr="00685142" w14:paraId="3BD7C00E" w14:textId="77777777">
        <w:tc>
          <w:tcPr>
            <w:tcW w:w="1667" w:type="pct"/>
          </w:tcPr>
          <w:p w:rsidR="00685142" w:rsidP="00685142" w:rsidRDefault="00685142" w14:paraId="2CF9826A" w14:textId="77777777">
            <w:pPr>
              <w:ind w:left="474" w:hanging="474"/>
            </w:pPr>
            <w:r>
              <w:t>Name (print)</w:t>
            </w:r>
          </w:p>
        </w:tc>
        <w:tc>
          <w:tcPr>
            <w:tcW w:w="3333" w:type="pct"/>
          </w:tcPr>
          <w:p w:rsidR="00685142" w:rsidP="00685142" w:rsidRDefault="00685142" w14:paraId="7B0CF9CA" w14:textId="77777777">
            <w:pPr>
              <w:rPr>
                <w:color w:val="000000"/>
              </w:rPr>
            </w:pPr>
          </w:p>
        </w:tc>
      </w:tr>
      <w:tr w:rsidR="00685142" w:rsidTr="00685142" w14:paraId="59236718" w14:textId="77777777">
        <w:tc>
          <w:tcPr>
            <w:tcW w:w="1667" w:type="pct"/>
          </w:tcPr>
          <w:p w:rsidR="00685142" w:rsidP="00685142" w:rsidRDefault="00685142" w14:paraId="5EEFB4B9" w14:textId="77777777">
            <w:pPr>
              <w:ind w:left="474" w:hanging="474"/>
            </w:pPr>
          </w:p>
        </w:tc>
        <w:tc>
          <w:tcPr>
            <w:tcW w:w="3333" w:type="pct"/>
          </w:tcPr>
          <w:p w:rsidR="00685142" w:rsidP="00685142" w:rsidRDefault="00685142" w14:paraId="2CF4FCAB" w14:textId="77777777">
            <w:pPr>
              <w:rPr>
                <w:color w:val="000000"/>
              </w:rPr>
            </w:pPr>
          </w:p>
          <w:p w:rsidR="00685142" w:rsidP="00685142" w:rsidRDefault="00685142" w14:paraId="4D8DEF55" w14:textId="77777777">
            <w:pPr>
              <w:rPr>
                <w:color w:val="000000"/>
              </w:rPr>
            </w:pPr>
          </w:p>
        </w:tc>
      </w:tr>
      <w:tr w:rsidR="00685142" w:rsidTr="00685142" w14:paraId="11DCCEA0" w14:textId="77777777">
        <w:tc>
          <w:tcPr>
            <w:tcW w:w="1667" w:type="pct"/>
          </w:tcPr>
          <w:p w:rsidR="00685142" w:rsidP="00685142" w:rsidRDefault="00685142" w14:paraId="3E36EE0B" w14:textId="77777777">
            <w:pPr>
              <w:ind w:left="474" w:hanging="474"/>
            </w:pPr>
            <w:r>
              <w:t>Signature and date</w:t>
            </w:r>
          </w:p>
        </w:tc>
        <w:tc>
          <w:tcPr>
            <w:tcW w:w="3333" w:type="pct"/>
          </w:tcPr>
          <w:p w:rsidR="00685142" w:rsidP="00685142" w:rsidRDefault="00685142" w14:paraId="5C56EC2B" w14:textId="77777777">
            <w:pPr>
              <w:rPr>
                <w:color w:val="000000"/>
              </w:rPr>
            </w:pPr>
            <w:r>
              <w:rPr>
                <w:color w:val="000000"/>
              </w:rPr>
              <w:t>________________________</w:t>
            </w:r>
          </w:p>
          <w:p w:rsidR="00685142" w:rsidP="00685142" w:rsidRDefault="00685142" w14:paraId="0DAF151A" w14:textId="77777777">
            <w:pPr>
              <w:rPr>
                <w:color w:val="000000"/>
              </w:rPr>
            </w:pPr>
          </w:p>
          <w:p w:rsidR="00685142" w:rsidP="00685142" w:rsidRDefault="00685142" w14:paraId="10C93401" w14:textId="77777777">
            <w:pPr>
              <w:rPr>
                <w:color w:val="000000"/>
              </w:rPr>
            </w:pPr>
            <w:r>
              <w:rPr>
                <w:color w:val="000000"/>
              </w:rPr>
              <w:t>_______/ ________/  ________</w:t>
            </w:r>
          </w:p>
        </w:tc>
      </w:tr>
    </w:tbl>
    <w:p w:rsidR="002F33C7" w:rsidDel="00DF1257" w:rsidRDefault="002F33C7" w14:paraId="5EEF95CF" w14:textId="77777777">
      <w:pPr>
        <w:rPr>
          <w:del w:author="Lauren Ormston (DEECA)" w:date="2023-11-10T17:25:00Z" w:id="3"/>
          <w:b/>
          <w:sz w:val="19"/>
        </w:rPr>
      </w:pPr>
    </w:p>
    <w:p w:rsidR="002F33C7" w:rsidRDefault="002F33C7" w14:paraId="21093EE2" w14:textId="77777777">
      <w:pPr>
        <w:rPr>
          <w:b/>
          <w:sz w:val="19"/>
        </w:rPr>
        <w:sectPr w:rsidR="002F33C7" w:rsidSect="00E71D52">
          <w:footerReference w:type="default" r:id="rId25"/>
          <w:pgSz w:w="11910" w:h="16840" w:orient="portrait"/>
          <w:pgMar w:top="1440" w:right="1440" w:bottom="1440" w:left="1440" w:header="0" w:footer="992" w:gutter="0"/>
          <w:pgNumType w:start="1"/>
          <w:cols w:space="720"/>
        </w:sectPr>
      </w:pPr>
    </w:p>
    <w:p w:rsidR="00B049F7" w:rsidRDefault="00B049F7" w14:paraId="7ABE2416" w14:textId="77777777">
      <w:pPr>
        <w:rPr>
          <w:b/>
          <w:sz w:val="19"/>
        </w:rPr>
      </w:pPr>
    </w:p>
    <w:p w:rsidR="00B049F7" w:rsidP="006D1C29" w:rsidRDefault="00B049F7" w14:paraId="6B7B64D6" w14:textId="77777777">
      <w:pPr>
        <w:pStyle w:val="Heading1"/>
        <w:spacing w:before="200"/>
        <w:ind w:right="4"/>
        <w:jc w:val="center"/>
        <w:rPr>
          <w:lang w:val="en-US"/>
        </w:rPr>
      </w:pPr>
      <w:r>
        <w:t>SCHEDULE 1</w:t>
      </w:r>
    </w:p>
    <w:p w:rsidR="00B049F7" w:rsidP="00B049F7" w:rsidRDefault="00B049F7" w14:paraId="77D867E4" w14:textId="77777777">
      <w:pPr>
        <w:pStyle w:val="NoSpacing"/>
      </w:pPr>
    </w:p>
    <w:p w:rsidR="00B049F7" w:rsidP="00B049F7" w:rsidRDefault="00B049F7" w14:paraId="4416834C" w14:textId="77777777">
      <w:pPr>
        <w:pStyle w:val="NoSpacing"/>
        <w:jc w:val="center"/>
      </w:pPr>
      <w:r>
        <w:rPr>
          <w:b/>
          <w:sz w:val="28"/>
          <w:szCs w:val="28"/>
        </w:rPr>
        <w:t>Code of Conduct</w:t>
      </w:r>
    </w:p>
    <w:p w:rsidR="00B049F7" w:rsidP="006D1C29" w:rsidRDefault="00B049F7" w14:paraId="2EB7E2FC" w14:textId="77777777">
      <w:pPr>
        <w:pStyle w:val="NoSpacing"/>
        <w:spacing w:before="120" w:line="360" w:lineRule="auto"/>
        <w:rPr>
          <w:b/>
          <w:sz w:val="20"/>
          <w:szCs w:val="20"/>
        </w:rPr>
      </w:pPr>
      <w:r>
        <w:rPr>
          <w:b/>
          <w:sz w:val="20"/>
          <w:szCs w:val="20"/>
        </w:rPr>
        <w:t>Purpose</w:t>
      </w:r>
    </w:p>
    <w:p w:rsidR="006739AE" w:rsidP="006739AE" w:rsidRDefault="00B049F7" w14:paraId="4576C36A" w14:textId="79EF7B6C">
      <w:pPr>
        <w:pStyle w:val="NoSpacing"/>
        <w:spacing w:after="120" w:line="360" w:lineRule="auto"/>
        <w:rPr>
          <w:sz w:val="20"/>
          <w:szCs w:val="20"/>
        </w:rPr>
      </w:pPr>
      <w:r>
        <w:rPr>
          <w:sz w:val="20"/>
          <w:szCs w:val="20"/>
        </w:rPr>
        <w:t xml:space="preserve">It is a condition of Accreditation under the Assessor Agreement that Assessors must comply with this Code of Conduct. The Department may amend this Code of Conduct from time to time, by </w:t>
      </w:r>
      <w:r w:rsidR="003F3D28">
        <w:rPr>
          <w:sz w:val="20"/>
          <w:szCs w:val="20"/>
        </w:rPr>
        <w:t xml:space="preserve">changes to </w:t>
      </w:r>
      <w:hyperlink w:history="1" r:id="rId26">
        <w:r w:rsidRPr="00326CC4" w:rsidR="006739AE">
          <w:rPr>
            <w:rStyle w:val="Hyperlink"/>
            <w:sz w:val="20"/>
            <w:szCs w:val="20"/>
          </w:rPr>
          <w:t>https://www.homescorecard.gov.au/</w:t>
        </w:r>
      </w:hyperlink>
    </w:p>
    <w:p w:rsidR="00B049F7" w:rsidP="006739AE" w:rsidRDefault="00B049F7" w14:paraId="0E2C80F5" w14:textId="181DACB1">
      <w:pPr>
        <w:pStyle w:val="NoSpacing"/>
        <w:spacing w:after="120" w:line="360" w:lineRule="auto"/>
        <w:rPr>
          <w:sz w:val="20"/>
          <w:szCs w:val="20"/>
        </w:rPr>
      </w:pPr>
      <w:r>
        <w:rPr>
          <w:sz w:val="20"/>
          <w:szCs w:val="20"/>
        </w:rPr>
        <w:t>Any breach of this Code of Conduct shall be dealt with under the Complaints Policy</w:t>
      </w:r>
      <w:r w:rsidR="00754C32">
        <w:rPr>
          <w:sz w:val="20"/>
          <w:szCs w:val="20"/>
        </w:rPr>
        <w:t xml:space="preserve">, and may result in the award of </w:t>
      </w:r>
      <w:r w:rsidR="00C63B58">
        <w:rPr>
          <w:sz w:val="20"/>
          <w:szCs w:val="20"/>
        </w:rPr>
        <w:t xml:space="preserve">Non-compliance </w:t>
      </w:r>
      <w:r w:rsidR="00754C32">
        <w:rPr>
          <w:sz w:val="20"/>
          <w:szCs w:val="20"/>
        </w:rPr>
        <w:t>Points</w:t>
      </w:r>
      <w:r w:rsidR="003F3D28">
        <w:rPr>
          <w:sz w:val="20"/>
          <w:szCs w:val="20"/>
        </w:rPr>
        <w:t>,</w:t>
      </w:r>
      <w:r w:rsidR="00754C32">
        <w:rPr>
          <w:sz w:val="20"/>
          <w:szCs w:val="20"/>
        </w:rPr>
        <w:t xml:space="preserve"> suspension of the Assessor</w:t>
      </w:r>
      <w:r w:rsidR="003F3D28">
        <w:rPr>
          <w:sz w:val="20"/>
          <w:szCs w:val="20"/>
        </w:rPr>
        <w:t xml:space="preserve"> or termination of this Agreement</w:t>
      </w:r>
    </w:p>
    <w:p w:rsidR="00B049F7" w:rsidP="006D1C29" w:rsidRDefault="00B049F7" w14:paraId="5C5C012E" w14:textId="77777777">
      <w:pPr>
        <w:pStyle w:val="NoSpacing"/>
        <w:spacing w:before="120" w:line="360" w:lineRule="auto"/>
        <w:rPr>
          <w:b/>
          <w:sz w:val="20"/>
          <w:szCs w:val="20"/>
        </w:rPr>
      </w:pPr>
      <w:r>
        <w:rPr>
          <w:b/>
          <w:sz w:val="20"/>
          <w:szCs w:val="20"/>
        </w:rPr>
        <w:t>Pre-Sale Conduct</w:t>
      </w:r>
    </w:p>
    <w:p w:rsidR="00B049F7" w:rsidP="00B049F7" w:rsidRDefault="00B049F7" w14:paraId="50A63B2B" w14:textId="77777777">
      <w:pPr>
        <w:pStyle w:val="NoSpacing"/>
        <w:spacing w:line="360" w:lineRule="auto"/>
        <w:rPr>
          <w:sz w:val="20"/>
          <w:szCs w:val="20"/>
        </w:rPr>
      </w:pPr>
      <w:r>
        <w:rPr>
          <w:sz w:val="20"/>
          <w:szCs w:val="20"/>
        </w:rPr>
        <w:t xml:space="preserve">The Assessor </w:t>
      </w:r>
      <w:r w:rsidR="0033186A">
        <w:rPr>
          <w:sz w:val="20"/>
          <w:szCs w:val="20"/>
        </w:rPr>
        <w:t>will</w:t>
      </w:r>
      <w:r>
        <w:rPr>
          <w:sz w:val="20"/>
          <w:szCs w:val="20"/>
        </w:rPr>
        <w:t>:</w:t>
      </w:r>
    </w:p>
    <w:p w:rsidR="00B049F7" w:rsidP="00B049F7" w:rsidRDefault="00B049F7" w14:paraId="1438CB52" w14:textId="77777777">
      <w:pPr>
        <w:pStyle w:val="NoSpacing"/>
        <w:numPr>
          <w:ilvl w:val="0"/>
          <w:numId w:val="61"/>
        </w:numPr>
        <w:spacing w:line="360" w:lineRule="auto"/>
        <w:ind w:left="567" w:hanging="283"/>
        <w:rPr>
          <w:sz w:val="20"/>
          <w:szCs w:val="20"/>
        </w:rPr>
      </w:pPr>
      <w:r>
        <w:rPr>
          <w:sz w:val="20"/>
          <w:szCs w:val="20"/>
        </w:rPr>
        <w:t>ensure any advertising, promotions and quotations are not misleading or deceptive;</w:t>
      </w:r>
    </w:p>
    <w:p w:rsidR="00B049F7" w:rsidP="00B049F7" w:rsidRDefault="00B049F7" w14:paraId="61DCD570" w14:textId="77777777">
      <w:pPr>
        <w:pStyle w:val="NoSpacing"/>
        <w:numPr>
          <w:ilvl w:val="0"/>
          <w:numId w:val="61"/>
        </w:numPr>
        <w:spacing w:line="360" w:lineRule="auto"/>
        <w:ind w:left="567" w:hanging="283"/>
        <w:rPr>
          <w:sz w:val="20"/>
          <w:szCs w:val="20"/>
        </w:rPr>
      </w:pPr>
      <w:r w:rsidRPr="662E4EA6">
        <w:rPr>
          <w:sz w:val="20"/>
          <w:szCs w:val="20"/>
        </w:rPr>
        <w:t xml:space="preserve">not represent themselves as acting on behalf of the </w:t>
      </w:r>
      <w:r w:rsidRPr="662E4EA6" w:rsidR="00750B5A">
        <w:rPr>
          <w:sz w:val="20"/>
          <w:szCs w:val="20"/>
        </w:rPr>
        <w:t>Department or the State of Victoria</w:t>
      </w:r>
      <w:r w:rsidRPr="662E4EA6">
        <w:rPr>
          <w:sz w:val="20"/>
          <w:szCs w:val="20"/>
        </w:rPr>
        <w:t>;</w:t>
      </w:r>
    </w:p>
    <w:p w:rsidR="00B049F7" w:rsidP="00B049F7" w:rsidRDefault="00B049F7" w14:paraId="6FF522EB" w14:textId="77777777">
      <w:pPr>
        <w:pStyle w:val="NoSpacing"/>
        <w:numPr>
          <w:ilvl w:val="0"/>
          <w:numId w:val="61"/>
        </w:numPr>
        <w:spacing w:line="360" w:lineRule="auto"/>
        <w:ind w:left="567" w:hanging="283"/>
        <w:rPr>
          <w:sz w:val="20"/>
          <w:szCs w:val="20"/>
        </w:rPr>
      </w:pPr>
      <w:r>
        <w:rPr>
          <w:sz w:val="20"/>
          <w:szCs w:val="20"/>
        </w:rPr>
        <w:t xml:space="preserve">comply with the rules relating to the Do Not Call register administered by the </w:t>
      </w:r>
      <w:r w:rsidR="00B4641F">
        <w:rPr>
          <w:sz w:val="20"/>
          <w:szCs w:val="20"/>
        </w:rPr>
        <w:t>Australian Communications and Media Authority (</w:t>
      </w:r>
      <w:r>
        <w:rPr>
          <w:sz w:val="20"/>
          <w:szCs w:val="20"/>
        </w:rPr>
        <w:t>ACMA</w:t>
      </w:r>
      <w:r w:rsidR="00B4641F">
        <w:rPr>
          <w:sz w:val="20"/>
          <w:szCs w:val="20"/>
        </w:rPr>
        <w:t>)</w:t>
      </w:r>
      <w:r>
        <w:rPr>
          <w:sz w:val="20"/>
          <w:szCs w:val="20"/>
        </w:rPr>
        <w:t>;</w:t>
      </w:r>
    </w:p>
    <w:p w:rsidR="00B049F7" w:rsidP="00B049F7" w:rsidRDefault="00B049F7" w14:paraId="2A498D87" w14:textId="77777777">
      <w:pPr>
        <w:pStyle w:val="NoSpacing"/>
        <w:numPr>
          <w:ilvl w:val="0"/>
          <w:numId w:val="61"/>
        </w:numPr>
        <w:spacing w:line="360" w:lineRule="auto"/>
        <w:ind w:left="567" w:hanging="283"/>
        <w:rPr>
          <w:sz w:val="20"/>
          <w:szCs w:val="20"/>
        </w:rPr>
      </w:pPr>
      <w:r>
        <w:rPr>
          <w:sz w:val="20"/>
          <w:szCs w:val="20"/>
        </w:rPr>
        <w:t>not deal</w:t>
      </w:r>
      <w:r w:rsidR="00425EB3">
        <w:rPr>
          <w:sz w:val="20"/>
          <w:szCs w:val="20"/>
        </w:rPr>
        <w:t xml:space="preserve"> or otherwise conduct business</w:t>
      </w:r>
      <w:r>
        <w:rPr>
          <w:sz w:val="20"/>
          <w:szCs w:val="20"/>
        </w:rPr>
        <w:t xml:space="preserve"> with suppliers or </w:t>
      </w:r>
      <w:r w:rsidR="00425EB3">
        <w:rPr>
          <w:sz w:val="20"/>
          <w:szCs w:val="20"/>
        </w:rPr>
        <w:t>third parties</w:t>
      </w:r>
      <w:r>
        <w:rPr>
          <w:sz w:val="20"/>
          <w:szCs w:val="20"/>
        </w:rPr>
        <w:t xml:space="preserve"> who do not comply with the Do Not Call register rules;</w:t>
      </w:r>
    </w:p>
    <w:p w:rsidR="00B049F7" w:rsidP="00B049F7" w:rsidRDefault="00B049F7" w14:paraId="62C74D22" w14:textId="77777777">
      <w:pPr>
        <w:pStyle w:val="NoSpacing"/>
        <w:numPr>
          <w:ilvl w:val="0"/>
          <w:numId w:val="61"/>
        </w:numPr>
        <w:spacing w:line="360" w:lineRule="auto"/>
        <w:ind w:left="567" w:hanging="283"/>
        <w:rPr>
          <w:sz w:val="20"/>
          <w:szCs w:val="20"/>
        </w:rPr>
      </w:pPr>
      <w:r>
        <w:rPr>
          <w:sz w:val="20"/>
          <w:szCs w:val="20"/>
        </w:rPr>
        <w:t>respect Do Not Knock signs or other signs requesting door to door salesperson not to contact the householders;</w:t>
      </w:r>
    </w:p>
    <w:p w:rsidR="00B049F7" w:rsidP="00B049F7" w:rsidRDefault="00B049F7" w14:paraId="12E6EA12" w14:textId="77777777">
      <w:pPr>
        <w:pStyle w:val="NoSpacing"/>
        <w:numPr>
          <w:ilvl w:val="0"/>
          <w:numId w:val="61"/>
        </w:numPr>
        <w:spacing w:line="360" w:lineRule="auto"/>
        <w:ind w:left="567" w:hanging="283"/>
        <w:rPr>
          <w:sz w:val="20"/>
          <w:szCs w:val="20"/>
        </w:rPr>
      </w:pPr>
      <w:r>
        <w:rPr>
          <w:sz w:val="20"/>
          <w:szCs w:val="20"/>
        </w:rPr>
        <w:t>give any potential customers an ‘Information Sheet’ containing the text set out in Annexure 1 of this Code of Conduct</w:t>
      </w:r>
      <w:r w:rsidR="007223D3">
        <w:rPr>
          <w:sz w:val="20"/>
          <w:szCs w:val="20"/>
        </w:rPr>
        <w:t xml:space="preserve"> and explain what products and services that they are associated with and that there is no obligation to purchase these products or services</w:t>
      </w:r>
      <w:r>
        <w:rPr>
          <w:sz w:val="20"/>
          <w:szCs w:val="20"/>
        </w:rPr>
        <w:t>;</w:t>
      </w:r>
    </w:p>
    <w:p w:rsidR="00B049F7" w:rsidP="00B049F7" w:rsidRDefault="00B049F7" w14:paraId="3FAE6A6A" w14:textId="77777777">
      <w:pPr>
        <w:pStyle w:val="NoSpacing"/>
        <w:numPr>
          <w:ilvl w:val="0"/>
          <w:numId w:val="61"/>
        </w:numPr>
        <w:spacing w:line="360" w:lineRule="auto"/>
        <w:ind w:left="567" w:hanging="283"/>
        <w:rPr>
          <w:sz w:val="20"/>
          <w:szCs w:val="20"/>
        </w:rPr>
      </w:pPr>
      <w:r>
        <w:rPr>
          <w:sz w:val="20"/>
          <w:szCs w:val="20"/>
        </w:rPr>
        <w:t>comply with all</w:t>
      </w:r>
      <w:r w:rsidR="00FB6AC8">
        <w:rPr>
          <w:sz w:val="20"/>
          <w:szCs w:val="20"/>
        </w:rPr>
        <w:t xml:space="preserve"> consumer</w:t>
      </w:r>
      <w:r>
        <w:rPr>
          <w:sz w:val="20"/>
          <w:szCs w:val="20"/>
        </w:rPr>
        <w:t xml:space="preserve"> legislative requirements including</w:t>
      </w:r>
      <w:r w:rsidR="00FB6AC8">
        <w:rPr>
          <w:sz w:val="20"/>
          <w:szCs w:val="20"/>
        </w:rPr>
        <w:t xml:space="preserve"> those</w:t>
      </w:r>
      <w:r>
        <w:rPr>
          <w:sz w:val="20"/>
          <w:szCs w:val="20"/>
        </w:rPr>
        <w:t xml:space="preserve"> governing door to door sales, in particular:</w:t>
      </w:r>
    </w:p>
    <w:p w:rsidR="0077678D" w:rsidP="00B049F7" w:rsidRDefault="00B049F7" w14:paraId="21352EFD" w14:textId="77777777">
      <w:pPr>
        <w:pStyle w:val="NoSpacing"/>
        <w:numPr>
          <w:ilvl w:val="1"/>
          <w:numId w:val="61"/>
        </w:numPr>
        <w:spacing w:line="360" w:lineRule="auto"/>
        <w:ind w:left="1134" w:hanging="425"/>
        <w:rPr>
          <w:sz w:val="20"/>
          <w:szCs w:val="20"/>
        </w:rPr>
      </w:pPr>
      <w:r>
        <w:rPr>
          <w:sz w:val="20"/>
          <w:szCs w:val="20"/>
        </w:rPr>
        <w:t xml:space="preserve">tell any potential </w:t>
      </w:r>
      <w:r w:rsidR="00C63B58">
        <w:rPr>
          <w:sz w:val="20"/>
          <w:szCs w:val="20"/>
        </w:rPr>
        <w:t>C</w:t>
      </w:r>
      <w:r>
        <w:rPr>
          <w:sz w:val="20"/>
          <w:szCs w:val="20"/>
        </w:rPr>
        <w:t xml:space="preserve">ustomers of </w:t>
      </w:r>
      <w:r w:rsidR="00F27FE8">
        <w:rPr>
          <w:sz w:val="20"/>
          <w:szCs w:val="20"/>
        </w:rPr>
        <w:t xml:space="preserve">the reason </w:t>
      </w:r>
      <w:r>
        <w:rPr>
          <w:sz w:val="20"/>
          <w:szCs w:val="20"/>
        </w:rPr>
        <w:t>why the Assessor is visiting</w:t>
      </w:r>
      <w:r w:rsidR="0077678D">
        <w:rPr>
          <w:sz w:val="20"/>
          <w:szCs w:val="20"/>
        </w:rPr>
        <w:t>;</w:t>
      </w:r>
    </w:p>
    <w:p w:rsidR="00B049F7" w:rsidP="00B049F7" w:rsidRDefault="00B049F7" w14:paraId="10586885" w14:textId="05F9CFEA">
      <w:pPr>
        <w:pStyle w:val="NoSpacing"/>
        <w:numPr>
          <w:ilvl w:val="1"/>
          <w:numId w:val="61"/>
        </w:numPr>
        <w:spacing w:line="360" w:lineRule="auto"/>
        <w:ind w:left="1134" w:hanging="425"/>
        <w:rPr>
          <w:sz w:val="20"/>
          <w:szCs w:val="20"/>
        </w:rPr>
      </w:pPr>
      <w:r>
        <w:rPr>
          <w:sz w:val="20"/>
          <w:szCs w:val="20"/>
        </w:rPr>
        <w:t xml:space="preserve">show </w:t>
      </w:r>
      <w:r w:rsidR="00F27FE8">
        <w:rPr>
          <w:sz w:val="20"/>
          <w:szCs w:val="20"/>
        </w:rPr>
        <w:t xml:space="preserve">photo </w:t>
      </w:r>
      <w:r>
        <w:rPr>
          <w:sz w:val="20"/>
          <w:szCs w:val="20"/>
        </w:rPr>
        <w:t>identification</w:t>
      </w:r>
      <w:r w:rsidR="00425EB3">
        <w:rPr>
          <w:sz w:val="20"/>
          <w:szCs w:val="20"/>
        </w:rPr>
        <w:t xml:space="preserve"> </w:t>
      </w:r>
      <w:r w:rsidR="003A6CD7">
        <w:rPr>
          <w:sz w:val="20"/>
          <w:szCs w:val="20"/>
        </w:rPr>
        <w:t>upon request</w:t>
      </w:r>
      <w:r>
        <w:rPr>
          <w:sz w:val="20"/>
          <w:szCs w:val="20"/>
        </w:rPr>
        <w:t>;</w:t>
      </w:r>
    </w:p>
    <w:p w:rsidR="00B049F7" w:rsidP="00B049F7" w:rsidRDefault="00B049F7" w14:paraId="2AAE6A2B" w14:textId="77777777">
      <w:pPr>
        <w:pStyle w:val="NoSpacing"/>
        <w:numPr>
          <w:ilvl w:val="1"/>
          <w:numId w:val="61"/>
        </w:numPr>
        <w:spacing w:line="360" w:lineRule="auto"/>
        <w:ind w:left="1134" w:hanging="425"/>
        <w:rPr>
          <w:sz w:val="20"/>
          <w:szCs w:val="20"/>
        </w:rPr>
      </w:pPr>
      <w:r>
        <w:rPr>
          <w:sz w:val="20"/>
          <w:szCs w:val="20"/>
        </w:rPr>
        <w:t xml:space="preserve">leave </w:t>
      </w:r>
      <w:r w:rsidR="00A62442">
        <w:rPr>
          <w:sz w:val="20"/>
          <w:szCs w:val="20"/>
        </w:rPr>
        <w:t xml:space="preserve">immediately </w:t>
      </w:r>
      <w:r>
        <w:rPr>
          <w:sz w:val="20"/>
          <w:szCs w:val="20"/>
        </w:rPr>
        <w:t>if asked to do so</w:t>
      </w:r>
      <w:r w:rsidR="00A62442">
        <w:rPr>
          <w:sz w:val="20"/>
          <w:szCs w:val="20"/>
        </w:rPr>
        <w:t xml:space="preserve"> by the </w:t>
      </w:r>
      <w:r w:rsidR="00C85AA7">
        <w:rPr>
          <w:sz w:val="20"/>
          <w:szCs w:val="20"/>
        </w:rPr>
        <w:t>C</w:t>
      </w:r>
      <w:r w:rsidR="00A62442">
        <w:rPr>
          <w:sz w:val="20"/>
          <w:szCs w:val="20"/>
        </w:rPr>
        <w:t>ustomer or other resident</w:t>
      </w:r>
      <w:r>
        <w:rPr>
          <w:sz w:val="20"/>
          <w:szCs w:val="20"/>
        </w:rPr>
        <w:t>;</w:t>
      </w:r>
    </w:p>
    <w:p w:rsidR="00B049F7" w:rsidP="00B049F7" w:rsidRDefault="00B049F7" w14:paraId="002BC1C7" w14:textId="77777777">
      <w:pPr>
        <w:pStyle w:val="NoSpacing"/>
        <w:numPr>
          <w:ilvl w:val="1"/>
          <w:numId w:val="61"/>
        </w:numPr>
        <w:spacing w:line="360" w:lineRule="auto"/>
        <w:ind w:left="1134" w:hanging="425"/>
        <w:rPr>
          <w:sz w:val="20"/>
          <w:szCs w:val="20"/>
        </w:rPr>
      </w:pPr>
      <w:r>
        <w:rPr>
          <w:sz w:val="20"/>
          <w:szCs w:val="20"/>
        </w:rPr>
        <w:t>provide the Assessor’s contact details; and</w:t>
      </w:r>
    </w:p>
    <w:p w:rsidR="00B049F7" w:rsidP="00B049F7" w:rsidRDefault="00B049F7" w14:paraId="29B58DB7" w14:textId="77777777">
      <w:pPr>
        <w:pStyle w:val="NoSpacing"/>
        <w:numPr>
          <w:ilvl w:val="1"/>
          <w:numId w:val="61"/>
        </w:numPr>
        <w:spacing w:line="360" w:lineRule="auto"/>
        <w:ind w:left="1134" w:hanging="425"/>
        <w:rPr>
          <w:sz w:val="20"/>
          <w:szCs w:val="20"/>
        </w:rPr>
      </w:pPr>
      <w:r>
        <w:rPr>
          <w:sz w:val="20"/>
          <w:szCs w:val="20"/>
        </w:rPr>
        <w:t>not visit outside the permitted selling hours</w:t>
      </w:r>
      <w:r w:rsidR="00C63B58">
        <w:rPr>
          <w:sz w:val="20"/>
          <w:szCs w:val="20"/>
        </w:rPr>
        <w:t xml:space="preserve"> unless otherwise agreed with the Customer</w:t>
      </w:r>
      <w:r>
        <w:rPr>
          <w:sz w:val="20"/>
          <w:szCs w:val="20"/>
        </w:rPr>
        <w:t>;</w:t>
      </w:r>
    </w:p>
    <w:p w:rsidR="00B049F7" w:rsidP="00E00C1A" w:rsidRDefault="00B049F7" w14:paraId="350A7595" w14:textId="77777777">
      <w:pPr>
        <w:pStyle w:val="NoSpacing"/>
        <w:numPr>
          <w:ilvl w:val="0"/>
          <w:numId w:val="61"/>
        </w:numPr>
        <w:spacing w:line="360" w:lineRule="auto"/>
        <w:ind w:left="567" w:hanging="283"/>
        <w:rPr>
          <w:sz w:val="20"/>
          <w:szCs w:val="20"/>
        </w:rPr>
      </w:pPr>
      <w:r>
        <w:rPr>
          <w:sz w:val="20"/>
          <w:szCs w:val="20"/>
        </w:rPr>
        <w:t>provid</w:t>
      </w:r>
      <w:r w:rsidR="008523F8">
        <w:rPr>
          <w:sz w:val="20"/>
          <w:szCs w:val="20"/>
        </w:rPr>
        <w:t>e</w:t>
      </w:r>
      <w:r>
        <w:rPr>
          <w:sz w:val="20"/>
          <w:szCs w:val="20"/>
        </w:rPr>
        <w:t xml:space="preserve"> any </w:t>
      </w:r>
      <w:r w:rsidR="00C85AA7">
        <w:rPr>
          <w:sz w:val="20"/>
          <w:szCs w:val="20"/>
        </w:rPr>
        <w:t>C</w:t>
      </w:r>
      <w:r>
        <w:rPr>
          <w:sz w:val="20"/>
          <w:szCs w:val="20"/>
        </w:rPr>
        <w:t xml:space="preserve">ustomer with a quotation </w:t>
      </w:r>
      <w:r w:rsidR="003F3D28">
        <w:rPr>
          <w:sz w:val="20"/>
          <w:szCs w:val="20"/>
        </w:rPr>
        <w:t xml:space="preserve">of the total price of the service </w:t>
      </w:r>
      <w:r>
        <w:rPr>
          <w:sz w:val="20"/>
          <w:szCs w:val="20"/>
        </w:rPr>
        <w:t xml:space="preserve">before entering a contract with the </w:t>
      </w:r>
      <w:r w:rsidR="00C85AA7">
        <w:rPr>
          <w:sz w:val="20"/>
          <w:szCs w:val="20"/>
        </w:rPr>
        <w:t>C</w:t>
      </w:r>
      <w:r>
        <w:rPr>
          <w:sz w:val="20"/>
          <w:szCs w:val="20"/>
        </w:rPr>
        <w:t>ustomer;</w:t>
      </w:r>
    </w:p>
    <w:p w:rsidR="00425EB3" w:rsidP="00E00C1A" w:rsidRDefault="00425EB3" w14:paraId="6D4D9DA8" w14:textId="77777777">
      <w:pPr>
        <w:pStyle w:val="NoSpacing"/>
        <w:numPr>
          <w:ilvl w:val="0"/>
          <w:numId w:val="61"/>
        </w:numPr>
        <w:spacing w:line="360" w:lineRule="auto"/>
        <w:ind w:left="567" w:hanging="283"/>
        <w:rPr>
          <w:sz w:val="20"/>
          <w:szCs w:val="20"/>
        </w:rPr>
      </w:pPr>
      <w:r>
        <w:rPr>
          <w:sz w:val="20"/>
          <w:szCs w:val="20"/>
        </w:rPr>
        <w:t xml:space="preserve">not be involved or otherwise participate in any unethical </w:t>
      </w:r>
      <w:proofErr w:type="spellStart"/>
      <w:r>
        <w:rPr>
          <w:sz w:val="20"/>
          <w:szCs w:val="20"/>
        </w:rPr>
        <w:t>behaviour</w:t>
      </w:r>
      <w:proofErr w:type="spellEnd"/>
      <w:r>
        <w:rPr>
          <w:sz w:val="20"/>
          <w:szCs w:val="20"/>
        </w:rPr>
        <w:t xml:space="preserve"> or business practices;</w:t>
      </w:r>
    </w:p>
    <w:p w:rsidR="006B03C0" w:rsidP="00E00C1A" w:rsidRDefault="00B049F7" w14:paraId="55A62FA4" w14:textId="77777777">
      <w:pPr>
        <w:pStyle w:val="NoSpacing"/>
        <w:numPr>
          <w:ilvl w:val="0"/>
          <w:numId w:val="61"/>
        </w:numPr>
        <w:spacing w:line="360" w:lineRule="auto"/>
        <w:ind w:left="567" w:hanging="283"/>
        <w:rPr>
          <w:sz w:val="20"/>
          <w:szCs w:val="20"/>
        </w:rPr>
      </w:pPr>
      <w:r>
        <w:rPr>
          <w:sz w:val="20"/>
          <w:szCs w:val="20"/>
        </w:rPr>
        <w:t xml:space="preserve">immediately disclose to any </w:t>
      </w:r>
      <w:r w:rsidR="00C85AA7">
        <w:rPr>
          <w:sz w:val="20"/>
          <w:szCs w:val="20"/>
        </w:rPr>
        <w:t>C</w:t>
      </w:r>
      <w:r>
        <w:rPr>
          <w:sz w:val="20"/>
          <w:szCs w:val="20"/>
        </w:rPr>
        <w:t xml:space="preserve">ustomer any potential conflict of interest; </w:t>
      </w:r>
    </w:p>
    <w:p w:rsidRPr="006B03C0" w:rsidR="007D3313" w:rsidRDefault="007D3313" w14:paraId="637E78EC" w14:textId="77777777">
      <w:pPr>
        <w:pStyle w:val="NoSpacing"/>
        <w:numPr>
          <w:ilvl w:val="0"/>
          <w:numId w:val="61"/>
        </w:numPr>
        <w:spacing w:line="360" w:lineRule="auto"/>
        <w:ind w:left="567" w:hanging="283"/>
        <w:rPr>
          <w:sz w:val="20"/>
          <w:szCs w:val="20"/>
        </w:rPr>
      </w:pPr>
      <w:r w:rsidRPr="006B03C0">
        <w:rPr>
          <w:sz w:val="20"/>
          <w:szCs w:val="20"/>
        </w:rPr>
        <w:t xml:space="preserve">avoid </w:t>
      </w:r>
      <w:r w:rsidR="008F73C4">
        <w:rPr>
          <w:sz w:val="20"/>
          <w:szCs w:val="20"/>
        </w:rPr>
        <w:t xml:space="preserve">any </w:t>
      </w:r>
      <w:r w:rsidRPr="006B03C0">
        <w:rPr>
          <w:sz w:val="20"/>
          <w:szCs w:val="20"/>
        </w:rPr>
        <w:t>high pressure sales tactics that</w:t>
      </w:r>
      <w:r w:rsidR="008F73C4">
        <w:rPr>
          <w:sz w:val="20"/>
          <w:szCs w:val="20"/>
        </w:rPr>
        <w:t>, including any intended to</w:t>
      </w:r>
      <w:r w:rsidRPr="006B03C0">
        <w:rPr>
          <w:sz w:val="20"/>
          <w:szCs w:val="20"/>
        </w:rPr>
        <w:t xml:space="preserve"> induce </w:t>
      </w:r>
      <w:r w:rsidR="008F73C4">
        <w:rPr>
          <w:sz w:val="20"/>
          <w:szCs w:val="20"/>
        </w:rPr>
        <w:t>C</w:t>
      </w:r>
      <w:r w:rsidRPr="006B03C0">
        <w:rPr>
          <w:sz w:val="20"/>
          <w:szCs w:val="20"/>
        </w:rPr>
        <w:t xml:space="preserve">ustomers to sign </w:t>
      </w:r>
      <w:r w:rsidR="00EF3252">
        <w:rPr>
          <w:sz w:val="20"/>
          <w:szCs w:val="20"/>
        </w:rPr>
        <w:t>a</w:t>
      </w:r>
      <w:r w:rsidRPr="006B03C0" w:rsidR="00EF3252">
        <w:rPr>
          <w:sz w:val="20"/>
          <w:szCs w:val="20"/>
        </w:rPr>
        <w:t xml:space="preserve"> </w:t>
      </w:r>
      <w:r w:rsidRPr="006B03C0">
        <w:rPr>
          <w:sz w:val="20"/>
          <w:szCs w:val="20"/>
        </w:rPr>
        <w:t>sales agreement</w:t>
      </w:r>
      <w:r w:rsidR="00C63B58">
        <w:rPr>
          <w:sz w:val="20"/>
          <w:szCs w:val="20"/>
        </w:rPr>
        <w:t xml:space="preserve"> for the purchase of goods or services aimed to increase the energy </w:t>
      </w:r>
      <w:r w:rsidR="00F7103A">
        <w:rPr>
          <w:sz w:val="20"/>
          <w:szCs w:val="20"/>
        </w:rPr>
        <w:t>performance</w:t>
      </w:r>
      <w:r w:rsidR="00C63B58">
        <w:rPr>
          <w:sz w:val="20"/>
          <w:szCs w:val="20"/>
        </w:rPr>
        <w:t xml:space="preserve"> of the household</w:t>
      </w:r>
      <w:r w:rsidRPr="006B03C0">
        <w:rPr>
          <w:sz w:val="20"/>
          <w:szCs w:val="20"/>
        </w:rPr>
        <w:t xml:space="preserve">; </w:t>
      </w:r>
    </w:p>
    <w:p w:rsidR="004A65F9" w:rsidP="00E00C1A" w:rsidRDefault="00B049F7" w14:paraId="05F1E77B" w14:textId="77777777">
      <w:pPr>
        <w:pStyle w:val="NoSpacing"/>
        <w:numPr>
          <w:ilvl w:val="0"/>
          <w:numId w:val="61"/>
        </w:numPr>
        <w:spacing w:line="360" w:lineRule="auto"/>
        <w:ind w:left="567" w:hanging="283"/>
        <w:rPr>
          <w:sz w:val="20"/>
          <w:szCs w:val="20"/>
        </w:rPr>
      </w:pPr>
      <w:r>
        <w:rPr>
          <w:sz w:val="20"/>
          <w:szCs w:val="20"/>
        </w:rPr>
        <w:t xml:space="preserve">provide the </w:t>
      </w:r>
      <w:r w:rsidR="00C85AA7">
        <w:rPr>
          <w:sz w:val="20"/>
          <w:szCs w:val="20"/>
        </w:rPr>
        <w:t>C</w:t>
      </w:r>
      <w:r>
        <w:rPr>
          <w:sz w:val="20"/>
          <w:szCs w:val="20"/>
        </w:rPr>
        <w:t xml:space="preserve">ustomer with a written copy of the sales agreement </w:t>
      </w:r>
      <w:r w:rsidR="004A65F9">
        <w:rPr>
          <w:sz w:val="20"/>
          <w:szCs w:val="20"/>
        </w:rPr>
        <w:t>(</w:t>
      </w:r>
      <w:r w:rsidR="00361666">
        <w:rPr>
          <w:sz w:val="20"/>
          <w:szCs w:val="20"/>
        </w:rPr>
        <w:t xml:space="preserve">or the quote and acceptance, as the case may be) </w:t>
      </w:r>
      <w:r w:rsidR="007D3313">
        <w:rPr>
          <w:sz w:val="20"/>
          <w:szCs w:val="20"/>
        </w:rPr>
        <w:t xml:space="preserve">which shall </w:t>
      </w:r>
      <w:r w:rsidR="004A65F9">
        <w:rPr>
          <w:sz w:val="20"/>
          <w:szCs w:val="20"/>
        </w:rPr>
        <w:t>contain clear and concise terms of business</w:t>
      </w:r>
      <w:r w:rsidR="00361666">
        <w:rPr>
          <w:sz w:val="20"/>
          <w:szCs w:val="20"/>
        </w:rPr>
        <w:t>,</w:t>
      </w:r>
      <w:r w:rsidR="004A65F9">
        <w:rPr>
          <w:sz w:val="20"/>
          <w:szCs w:val="20"/>
        </w:rPr>
        <w:t xml:space="preserve"> </w:t>
      </w:r>
      <w:r>
        <w:rPr>
          <w:sz w:val="20"/>
          <w:szCs w:val="20"/>
        </w:rPr>
        <w:t>as soon as it is signed</w:t>
      </w:r>
      <w:r w:rsidR="004A65F9">
        <w:rPr>
          <w:sz w:val="20"/>
          <w:szCs w:val="20"/>
        </w:rPr>
        <w:t>;</w:t>
      </w:r>
      <w:r w:rsidR="007D3313">
        <w:rPr>
          <w:sz w:val="20"/>
          <w:szCs w:val="20"/>
        </w:rPr>
        <w:t xml:space="preserve"> and</w:t>
      </w:r>
    </w:p>
    <w:p w:rsidR="00B049F7" w:rsidP="00E00C1A" w:rsidRDefault="004A65F9" w14:paraId="2C4A02D2" w14:textId="77777777">
      <w:pPr>
        <w:pStyle w:val="NoSpacing"/>
        <w:numPr>
          <w:ilvl w:val="0"/>
          <w:numId w:val="61"/>
        </w:numPr>
        <w:spacing w:line="360" w:lineRule="auto"/>
        <w:ind w:left="567" w:hanging="283"/>
        <w:rPr>
          <w:sz w:val="20"/>
          <w:szCs w:val="20"/>
        </w:rPr>
      </w:pPr>
      <w:r>
        <w:rPr>
          <w:sz w:val="20"/>
          <w:szCs w:val="20"/>
        </w:rPr>
        <w:t>ensure that they honor in full all the terms of the sales agreement, unless terminated or amended by mutual consent of the contracting parties.</w:t>
      </w:r>
    </w:p>
    <w:p w:rsidR="00B049F7" w:rsidP="006D1C29" w:rsidRDefault="00B049F7" w14:paraId="2E5B016A" w14:textId="77777777">
      <w:pPr>
        <w:pStyle w:val="NoSpacing"/>
        <w:spacing w:before="120" w:line="360" w:lineRule="auto"/>
        <w:rPr>
          <w:b/>
          <w:sz w:val="20"/>
          <w:szCs w:val="20"/>
        </w:rPr>
      </w:pPr>
      <w:r>
        <w:rPr>
          <w:b/>
          <w:sz w:val="20"/>
          <w:szCs w:val="20"/>
        </w:rPr>
        <w:t>General Conduct</w:t>
      </w:r>
    </w:p>
    <w:p w:rsidR="00B049F7" w:rsidP="00B049F7" w:rsidRDefault="00B049F7" w14:paraId="74521227" w14:textId="77777777">
      <w:pPr>
        <w:pStyle w:val="NoSpacing"/>
        <w:spacing w:line="360" w:lineRule="auto"/>
        <w:rPr>
          <w:sz w:val="20"/>
          <w:szCs w:val="20"/>
        </w:rPr>
      </w:pPr>
      <w:r>
        <w:rPr>
          <w:sz w:val="20"/>
          <w:szCs w:val="20"/>
        </w:rPr>
        <w:t>The Assessor shall:</w:t>
      </w:r>
    </w:p>
    <w:p w:rsidR="00DD157E" w:rsidP="00B049F7" w:rsidRDefault="00092591" w14:paraId="0B8F496C" w14:textId="77777777">
      <w:pPr>
        <w:pStyle w:val="NoSpacing"/>
        <w:numPr>
          <w:ilvl w:val="0"/>
          <w:numId w:val="62"/>
        </w:numPr>
        <w:spacing w:line="360" w:lineRule="auto"/>
        <w:ind w:left="567" w:hanging="283"/>
        <w:rPr>
          <w:sz w:val="20"/>
          <w:szCs w:val="20"/>
        </w:rPr>
      </w:pPr>
      <w:r>
        <w:rPr>
          <w:sz w:val="20"/>
          <w:szCs w:val="20"/>
        </w:rPr>
        <w:t xml:space="preserve">not </w:t>
      </w:r>
      <w:r w:rsidR="00DD157E">
        <w:rPr>
          <w:sz w:val="20"/>
          <w:szCs w:val="20"/>
        </w:rPr>
        <w:t>assist or allow any third party including an Intermediary to access or use the Scorecard</w:t>
      </w:r>
      <w:r w:rsidR="00C63B58">
        <w:rPr>
          <w:sz w:val="20"/>
          <w:szCs w:val="20"/>
        </w:rPr>
        <w:t xml:space="preserve"> Tool</w:t>
      </w:r>
      <w:r w:rsidR="00DD157E">
        <w:rPr>
          <w:sz w:val="20"/>
          <w:szCs w:val="20"/>
        </w:rPr>
        <w:t>;</w:t>
      </w:r>
    </w:p>
    <w:p w:rsidR="00DD157E" w:rsidP="00B049F7" w:rsidRDefault="00092591" w14:paraId="13007367" w14:textId="77777777">
      <w:pPr>
        <w:pStyle w:val="NoSpacing"/>
        <w:numPr>
          <w:ilvl w:val="0"/>
          <w:numId w:val="62"/>
        </w:numPr>
        <w:spacing w:line="360" w:lineRule="auto"/>
        <w:ind w:left="567" w:hanging="283"/>
        <w:rPr>
          <w:sz w:val="20"/>
          <w:szCs w:val="20"/>
        </w:rPr>
      </w:pPr>
      <w:r>
        <w:rPr>
          <w:sz w:val="20"/>
          <w:szCs w:val="20"/>
        </w:rPr>
        <w:t xml:space="preserve">not </w:t>
      </w:r>
      <w:r w:rsidR="00DD157E">
        <w:rPr>
          <w:sz w:val="20"/>
          <w:szCs w:val="20"/>
        </w:rPr>
        <w:t xml:space="preserve">disclose the </w:t>
      </w:r>
      <w:r w:rsidR="00C63B58">
        <w:rPr>
          <w:sz w:val="20"/>
          <w:szCs w:val="20"/>
        </w:rPr>
        <w:t xml:space="preserve">log-in details </w:t>
      </w:r>
      <w:r w:rsidR="00DD157E">
        <w:rPr>
          <w:sz w:val="20"/>
          <w:szCs w:val="20"/>
        </w:rPr>
        <w:t>of the Assessor for the Scorecard</w:t>
      </w:r>
      <w:r w:rsidR="00360890">
        <w:rPr>
          <w:sz w:val="20"/>
          <w:szCs w:val="20"/>
        </w:rPr>
        <w:t xml:space="preserve"> Tool</w:t>
      </w:r>
      <w:r w:rsidR="00DD157E">
        <w:rPr>
          <w:sz w:val="20"/>
          <w:szCs w:val="20"/>
        </w:rPr>
        <w:t xml:space="preserve"> to any other person;</w:t>
      </w:r>
    </w:p>
    <w:p w:rsidR="00B049F7" w:rsidP="00B049F7" w:rsidRDefault="00B049F7" w14:paraId="1357EE9E" w14:textId="77777777">
      <w:pPr>
        <w:pStyle w:val="NoSpacing"/>
        <w:numPr>
          <w:ilvl w:val="0"/>
          <w:numId w:val="62"/>
        </w:numPr>
        <w:spacing w:line="360" w:lineRule="auto"/>
        <w:ind w:left="567" w:hanging="283"/>
        <w:rPr>
          <w:sz w:val="20"/>
          <w:szCs w:val="20"/>
        </w:rPr>
      </w:pPr>
      <w:r>
        <w:rPr>
          <w:sz w:val="20"/>
          <w:szCs w:val="20"/>
        </w:rPr>
        <w:t>exercise due skill, care and diligence in the performance of their duties;</w:t>
      </w:r>
    </w:p>
    <w:p w:rsidR="00B049F7" w:rsidP="00B049F7" w:rsidRDefault="00B049F7" w14:paraId="2F69DFB8" w14:textId="77777777">
      <w:pPr>
        <w:pStyle w:val="NoSpacing"/>
        <w:numPr>
          <w:ilvl w:val="0"/>
          <w:numId w:val="62"/>
        </w:numPr>
        <w:spacing w:line="360" w:lineRule="auto"/>
        <w:ind w:left="567" w:hanging="283"/>
        <w:rPr>
          <w:sz w:val="20"/>
          <w:szCs w:val="20"/>
        </w:rPr>
      </w:pPr>
      <w:r>
        <w:rPr>
          <w:sz w:val="20"/>
          <w:szCs w:val="20"/>
        </w:rPr>
        <w:t>perform all work in a competent manner and to a professional standard;</w:t>
      </w:r>
    </w:p>
    <w:p w:rsidR="007D3313" w:rsidP="00B049F7" w:rsidRDefault="007D3313" w14:paraId="0BB851CA" w14:textId="77777777">
      <w:pPr>
        <w:pStyle w:val="NoSpacing"/>
        <w:numPr>
          <w:ilvl w:val="0"/>
          <w:numId w:val="62"/>
        </w:numPr>
        <w:spacing w:line="360" w:lineRule="auto"/>
        <w:ind w:left="567" w:hanging="283"/>
        <w:rPr>
          <w:sz w:val="20"/>
          <w:szCs w:val="20"/>
        </w:rPr>
      </w:pPr>
      <w:r>
        <w:rPr>
          <w:sz w:val="20"/>
          <w:szCs w:val="20"/>
        </w:rPr>
        <w:t xml:space="preserve">comply with </w:t>
      </w:r>
      <w:r w:rsidR="00FC3520">
        <w:rPr>
          <w:sz w:val="20"/>
          <w:szCs w:val="20"/>
        </w:rPr>
        <w:t>Assessor</w:t>
      </w:r>
      <w:r w:rsidR="000044AF">
        <w:rPr>
          <w:sz w:val="20"/>
          <w:szCs w:val="20"/>
        </w:rPr>
        <w:t xml:space="preserve"> and Software</w:t>
      </w:r>
      <w:r w:rsidR="00FC3520">
        <w:rPr>
          <w:sz w:val="20"/>
          <w:szCs w:val="20"/>
        </w:rPr>
        <w:t xml:space="preserve"> Manual</w:t>
      </w:r>
      <w:r w:rsidR="000044AF">
        <w:rPr>
          <w:sz w:val="20"/>
          <w:szCs w:val="20"/>
        </w:rPr>
        <w:t>s</w:t>
      </w:r>
      <w:r>
        <w:rPr>
          <w:sz w:val="20"/>
          <w:szCs w:val="20"/>
        </w:rPr>
        <w:t xml:space="preserve"> and technical advice of the Department;</w:t>
      </w:r>
    </w:p>
    <w:p w:rsidR="00B049F7" w:rsidP="00B049F7" w:rsidRDefault="00B049F7" w14:paraId="392671D9" w14:textId="77777777">
      <w:pPr>
        <w:pStyle w:val="NoSpacing"/>
        <w:numPr>
          <w:ilvl w:val="0"/>
          <w:numId w:val="62"/>
        </w:numPr>
        <w:spacing w:line="360" w:lineRule="auto"/>
        <w:ind w:left="567" w:hanging="283"/>
        <w:rPr>
          <w:sz w:val="20"/>
          <w:szCs w:val="20"/>
        </w:rPr>
      </w:pPr>
      <w:r>
        <w:rPr>
          <w:sz w:val="20"/>
          <w:szCs w:val="20"/>
        </w:rPr>
        <w:t>work in a safe manner and comply with all applicable Occupational Health and Safety requirements;</w:t>
      </w:r>
    </w:p>
    <w:p w:rsidR="000A4805" w:rsidP="00B049F7" w:rsidRDefault="00B049F7" w14:paraId="12EA65E8" w14:textId="77777777">
      <w:pPr>
        <w:pStyle w:val="NoSpacing"/>
        <w:numPr>
          <w:ilvl w:val="0"/>
          <w:numId w:val="62"/>
        </w:numPr>
        <w:spacing w:line="360" w:lineRule="auto"/>
        <w:ind w:left="567" w:hanging="283"/>
        <w:rPr>
          <w:sz w:val="20"/>
          <w:szCs w:val="20"/>
        </w:rPr>
      </w:pPr>
      <w:r>
        <w:rPr>
          <w:sz w:val="20"/>
          <w:szCs w:val="20"/>
        </w:rPr>
        <w:t>not engage in any rude, offensive or discriminatory behavior;</w:t>
      </w:r>
      <w:r w:rsidR="000A4805">
        <w:rPr>
          <w:sz w:val="20"/>
          <w:szCs w:val="20"/>
        </w:rPr>
        <w:t xml:space="preserve"> </w:t>
      </w:r>
    </w:p>
    <w:p w:rsidR="00B049F7" w:rsidP="00B049F7" w:rsidRDefault="00B049F7" w14:paraId="4554211D" w14:textId="77777777">
      <w:pPr>
        <w:pStyle w:val="NoSpacing"/>
        <w:numPr>
          <w:ilvl w:val="0"/>
          <w:numId w:val="62"/>
        </w:numPr>
        <w:spacing w:line="360" w:lineRule="auto"/>
        <w:ind w:left="567" w:hanging="283"/>
        <w:rPr>
          <w:sz w:val="20"/>
          <w:szCs w:val="20"/>
        </w:rPr>
      </w:pPr>
      <w:r>
        <w:rPr>
          <w:sz w:val="20"/>
          <w:szCs w:val="20"/>
        </w:rPr>
        <w:t xml:space="preserve">not recommend a product if the Assessor knows or ought reasonably to know that the product is unsuitable for the </w:t>
      </w:r>
      <w:r w:rsidR="00C85AA7">
        <w:rPr>
          <w:sz w:val="20"/>
          <w:szCs w:val="20"/>
        </w:rPr>
        <w:t>C</w:t>
      </w:r>
      <w:r>
        <w:rPr>
          <w:sz w:val="20"/>
          <w:szCs w:val="20"/>
        </w:rPr>
        <w:t>ustomer</w:t>
      </w:r>
      <w:r w:rsidR="00DB0870">
        <w:rPr>
          <w:sz w:val="20"/>
          <w:szCs w:val="20"/>
        </w:rPr>
        <w:t>;</w:t>
      </w:r>
    </w:p>
    <w:p w:rsidR="00B049F7" w:rsidP="00B049F7" w:rsidRDefault="00B049F7" w14:paraId="47873957" w14:textId="77777777">
      <w:pPr>
        <w:pStyle w:val="NoSpacing"/>
        <w:numPr>
          <w:ilvl w:val="0"/>
          <w:numId w:val="62"/>
        </w:numPr>
        <w:spacing w:line="360" w:lineRule="auto"/>
        <w:ind w:left="567" w:hanging="283"/>
        <w:rPr>
          <w:sz w:val="20"/>
          <w:szCs w:val="20"/>
        </w:rPr>
      </w:pPr>
      <w:r>
        <w:rPr>
          <w:sz w:val="20"/>
          <w:szCs w:val="20"/>
        </w:rPr>
        <w:t xml:space="preserve">act on their own behalf and not represent themselves as acting on behalf of another individual or </w:t>
      </w:r>
      <w:proofErr w:type="spellStart"/>
      <w:r>
        <w:rPr>
          <w:sz w:val="20"/>
          <w:szCs w:val="20"/>
        </w:rPr>
        <w:t>organisation</w:t>
      </w:r>
      <w:proofErr w:type="spellEnd"/>
      <w:r>
        <w:rPr>
          <w:sz w:val="20"/>
          <w:szCs w:val="20"/>
        </w:rPr>
        <w:t xml:space="preserve"> without</w:t>
      </w:r>
      <w:r>
        <w:rPr>
          <w:spacing w:val="-36"/>
          <w:sz w:val="20"/>
          <w:szCs w:val="20"/>
        </w:rPr>
        <w:t xml:space="preserve"> </w:t>
      </w:r>
      <w:r>
        <w:rPr>
          <w:sz w:val="20"/>
          <w:szCs w:val="20"/>
        </w:rPr>
        <w:t>authority;</w:t>
      </w:r>
    </w:p>
    <w:p w:rsidR="00B049F7" w:rsidP="00B049F7" w:rsidRDefault="00B049F7" w14:paraId="29AF9659" w14:textId="77777777">
      <w:pPr>
        <w:pStyle w:val="NoSpacing"/>
        <w:numPr>
          <w:ilvl w:val="0"/>
          <w:numId w:val="62"/>
        </w:numPr>
        <w:spacing w:line="360" w:lineRule="auto"/>
        <w:ind w:left="567" w:hanging="283"/>
        <w:rPr>
          <w:sz w:val="20"/>
          <w:szCs w:val="20"/>
        </w:rPr>
      </w:pPr>
      <w:r>
        <w:rPr>
          <w:sz w:val="20"/>
          <w:szCs w:val="20"/>
        </w:rPr>
        <w:t>act promptly, fairly, and honestly with all available information and work to the standard reasonably expected by a practitioner in the</w:t>
      </w:r>
      <w:r>
        <w:rPr>
          <w:spacing w:val="-39"/>
          <w:sz w:val="20"/>
          <w:szCs w:val="20"/>
        </w:rPr>
        <w:t xml:space="preserve"> </w:t>
      </w:r>
      <w:r>
        <w:rPr>
          <w:sz w:val="20"/>
          <w:szCs w:val="20"/>
        </w:rPr>
        <w:t>industry;</w:t>
      </w:r>
    </w:p>
    <w:p w:rsidR="00B049F7" w:rsidP="00B049F7" w:rsidRDefault="00B049F7" w14:paraId="5027A2B5" w14:textId="77777777">
      <w:pPr>
        <w:pStyle w:val="NoSpacing"/>
        <w:numPr>
          <w:ilvl w:val="0"/>
          <w:numId w:val="62"/>
        </w:numPr>
        <w:spacing w:line="360" w:lineRule="auto"/>
        <w:ind w:left="567" w:hanging="283"/>
        <w:rPr>
          <w:sz w:val="20"/>
          <w:szCs w:val="20"/>
        </w:rPr>
      </w:pPr>
      <w:r>
        <w:rPr>
          <w:sz w:val="20"/>
          <w:szCs w:val="20"/>
        </w:rPr>
        <w:t xml:space="preserve">not accept any undisclosed fee or commission from any person other than the </w:t>
      </w:r>
      <w:r w:rsidR="00C85AA7">
        <w:rPr>
          <w:sz w:val="20"/>
          <w:szCs w:val="20"/>
        </w:rPr>
        <w:t>C</w:t>
      </w:r>
      <w:r>
        <w:rPr>
          <w:sz w:val="20"/>
          <w:szCs w:val="20"/>
        </w:rPr>
        <w:t>ustomer</w:t>
      </w:r>
      <w:r>
        <w:rPr>
          <w:spacing w:val="-6"/>
          <w:sz w:val="20"/>
          <w:szCs w:val="20"/>
        </w:rPr>
        <w:t xml:space="preserve"> </w:t>
      </w:r>
      <w:r>
        <w:rPr>
          <w:sz w:val="20"/>
          <w:szCs w:val="20"/>
        </w:rPr>
        <w:t>in</w:t>
      </w:r>
      <w:r>
        <w:rPr>
          <w:spacing w:val="-6"/>
          <w:sz w:val="20"/>
          <w:szCs w:val="20"/>
        </w:rPr>
        <w:t xml:space="preserve"> </w:t>
      </w:r>
      <w:r>
        <w:rPr>
          <w:sz w:val="20"/>
          <w:szCs w:val="20"/>
        </w:rPr>
        <w:t>relation</w:t>
      </w:r>
      <w:r>
        <w:rPr>
          <w:spacing w:val="-6"/>
          <w:sz w:val="20"/>
          <w:szCs w:val="20"/>
        </w:rPr>
        <w:t xml:space="preserve"> </w:t>
      </w:r>
      <w:r>
        <w:rPr>
          <w:sz w:val="20"/>
          <w:szCs w:val="20"/>
        </w:rPr>
        <w:t>to</w:t>
      </w:r>
      <w:r>
        <w:rPr>
          <w:spacing w:val="-6"/>
          <w:sz w:val="20"/>
          <w:szCs w:val="20"/>
        </w:rPr>
        <w:t xml:space="preserve"> </w:t>
      </w:r>
      <w:r>
        <w:rPr>
          <w:sz w:val="20"/>
          <w:szCs w:val="20"/>
        </w:rPr>
        <w:t>the</w:t>
      </w:r>
      <w:r>
        <w:rPr>
          <w:spacing w:val="-6"/>
          <w:sz w:val="20"/>
          <w:szCs w:val="20"/>
        </w:rPr>
        <w:t xml:space="preserve"> </w:t>
      </w:r>
      <w:r>
        <w:rPr>
          <w:sz w:val="20"/>
          <w:szCs w:val="20"/>
        </w:rPr>
        <w:t>Scorecard</w:t>
      </w:r>
      <w:r w:rsidR="00360890">
        <w:rPr>
          <w:sz w:val="20"/>
          <w:szCs w:val="20"/>
        </w:rPr>
        <w:t xml:space="preserve"> Tool</w:t>
      </w:r>
      <w:r>
        <w:rPr>
          <w:sz w:val="20"/>
          <w:szCs w:val="20"/>
        </w:rPr>
        <w:t>;</w:t>
      </w:r>
    </w:p>
    <w:p w:rsidR="00B049F7" w:rsidP="00B049F7" w:rsidRDefault="00B049F7" w14:paraId="1B99D372" w14:textId="77777777">
      <w:pPr>
        <w:pStyle w:val="NoSpacing"/>
        <w:numPr>
          <w:ilvl w:val="0"/>
          <w:numId w:val="62"/>
        </w:numPr>
        <w:spacing w:line="360" w:lineRule="auto"/>
        <w:ind w:left="567" w:hanging="283"/>
        <w:rPr>
          <w:sz w:val="20"/>
          <w:szCs w:val="20"/>
        </w:rPr>
      </w:pPr>
      <w:r>
        <w:rPr>
          <w:sz w:val="20"/>
          <w:szCs w:val="20"/>
        </w:rPr>
        <w:t>only receive a fee for providing a rating certificate regardless of the final rating. A bonus of any kind, or commission based on the number of stars achieved is strictly</w:t>
      </w:r>
      <w:r>
        <w:rPr>
          <w:spacing w:val="-33"/>
          <w:sz w:val="20"/>
          <w:szCs w:val="20"/>
        </w:rPr>
        <w:t xml:space="preserve"> </w:t>
      </w:r>
      <w:r>
        <w:rPr>
          <w:sz w:val="20"/>
          <w:szCs w:val="20"/>
        </w:rPr>
        <w:t xml:space="preserve">prohibited; </w:t>
      </w:r>
    </w:p>
    <w:p w:rsidR="00B049F7" w:rsidP="00B049F7" w:rsidRDefault="00B049F7" w14:paraId="77518025" w14:textId="77777777">
      <w:pPr>
        <w:pStyle w:val="NoSpacing"/>
        <w:numPr>
          <w:ilvl w:val="0"/>
          <w:numId w:val="62"/>
        </w:numPr>
        <w:spacing w:line="360" w:lineRule="auto"/>
        <w:ind w:left="567" w:hanging="283"/>
        <w:rPr>
          <w:sz w:val="20"/>
          <w:szCs w:val="20"/>
        </w:rPr>
      </w:pPr>
      <w:r>
        <w:rPr>
          <w:sz w:val="20"/>
          <w:szCs w:val="20"/>
        </w:rPr>
        <w:t xml:space="preserve">comply with the </w:t>
      </w:r>
      <w:r w:rsidR="000A4805">
        <w:rPr>
          <w:i/>
          <w:sz w:val="20"/>
          <w:szCs w:val="20"/>
        </w:rPr>
        <w:t>Privacy and Data Protection Act 2014</w:t>
      </w:r>
      <w:r>
        <w:rPr>
          <w:i/>
          <w:sz w:val="20"/>
          <w:szCs w:val="20"/>
        </w:rPr>
        <w:t xml:space="preserve"> </w:t>
      </w:r>
      <w:r w:rsidR="000A4805">
        <w:rPr>
          <w:sz w:val="20"/>
          <w:szCs w:val="20"/>
        </w:rPr>
        <w:t>(Vic) and the Information</w:t>
      </w:r>
      <w:r>
        <w:rPr>
          <w:sz w:val="20"/>
          <w:szCs w:val="20"/>
        </w:rPr>
        <w:t xml:space="preserve"> Privacy Principles;</w:t>
      </w:r>
    </w:p>
    <w:p w:rsidR="00B049F7" w:rsidP="00B049F7" w:rsidRDefault="00B049F7" w14:paraId="0CAE1371" w14:textId="77777777">
      <w:pPr>
        <w:pStyle w:val="NoSpacing"/>
        <w:numPr>
          <w:ilvl w:val="0"/>
          <w:numId w:val="62"/>
        </w:numPr>
        <w:spacing w:line="360" w:lineRule="auto"/>
        <w:ind w:left="567" w:hanging="283"/>
        <w:rPr>
          <w:sz w:val="20"/>
          <w:szCs w:val="20"/>
        </w:rPr>
      </w:pPr>
      <w:r>
        <w:rPr>
          <w:sz w:val="20"/>
          <w:szCs w:val="20"/>
        </w:rPr>
        <w:t>not enter any data into the Scorecard</w:t>
      </w:r>
      <w:r w:rsidR="00360890">
        <w:rPr>
          <w:sz w:val="20"/>
          <w:szCs w:val="20"/>
        </w:rPr>
        <w:t xml:space="preserve"> Tool</w:t>
      </w:r>
      <w:r>
        <w:rPr>
          <w:sz w:val="20"/>
          <w:szCs w:val="20"/>
        </w:rPr>
        <w:t xml:space="preserve"> unless the </w:t>
      </w:r>
      <w:r w:rsidR="00C85AA7">
        <w:rPr>
          <w:sz w:val="20"/>
          <w:szCs w:val="20"/>
        </w:rPr>
        <w:t>C</w:t>
      </w:r>
      <w:r>
        <w:rPr>
          <w:sz w:val="20"/>
          <w:szCs w:val="20"/>
        </w:rPr>
        <w:t>ustomer has signed the Privacy consent in the Information Statement; and</w:t>
      </w:r>
    </w:p>
    <w:p w:rsidR="00B049F7" w:rsidP="00B049F7" w:rsidRDefault="00B049F7" w14:paraId="0D2C7D3E" w14:textId="77777777">
      <w:pPr>
        <w:pStyle w:val="NoSpacing"/>
        <w:numPr>
          <w:ilvl w:val="0"/>
          <w:numId w:val="62"/>
        </w:numPr>
        <w:spacing w:line="360" w:lineRule="auto"/>
        <w:ind w:left="567" w:hanging="283"/>
        <w:rPr>
          <w:sz w:val="20"/>
          <w:szCs w:val="20"/>
        </w:rPr>
      </w:pPr>
      <w:r>
        <w:rPr>
          <w:sz w:val="20"/>
          <w:szCs w:val="20"/>
        </w:rPr>
        <w:t xml:space="preserve">not </w:t>
      </w:r>
      <w:r w:rsidR="00A62442">
        <w:rPr>
          <w:sz w:val="20"/>
          <w:szCs w:val="20"/>
        </w:rPr>
        <w:t xml:space="preserve">collect, use or </w:t>
      </w:r>
      <w:r>
        <w:rPr>
          <w:sz w:val="20"/>
          <w:szCs w:val="20"/>
        </w:rPr>
        <w:t xml:space="preserve">disclose any personal information of a </w:t>
      </w:r>
      <w:r w:rsidR="00C85AA7">
        <w:rPr>
          <w:sz w:val="20"/>
          <w:szCs w:val="20"/>
        </w:rPr>
        <w:t>C</w:t>
      </w:r>
      <w:r>
        <w:rPr>
          <w:sz w:val="20"/>
          <w:szCs w:val="20"/>
        </w:rPr>
        <w:t xml:space="preserve">ustomer unless the </w:t>
      </w:r>
      <w:r w:rsidR="00C85AA7">
        <w:rPr>
          <w:sz w:val="20"/>
          <w:szCs w:val="20"/>
        </w:rPr>
        <w:t>C</w:t>
      </w:r>
      <w:r>
        <w:rPr>
          <w:sz w:val="20"/>
          <w:szCs w:val="20"/>
        </w:rPr>
        <w:t>ustomer has signed the Privacy consent in the Information Statement.</w:t>
      </w:r>
    </w:p>
    <w:p w:rsidR="007D3313" w:rsidP="00B049F7" w:rsidRDefault="007D3313" w14:paraId="7ECD66EC" w14:textId="77777777">
      <w:pPr>
        <w:pStyle w:val="NoSpacing"/>
        <w:spacing w:line="360" w:lineRule="auto"/>
        <w:rPr>
          <w:sz w:val="20"/>
          <w:szCs w:val="20"/>
        </w:rPr>
      </w:pPr>
    </w:p>
    <w:p w:rsidR="007D3313" w:rsidP="007D3313" w:rsidRDefault="007D3313" w14:paraId="28F25CCE" w14:textId="77777777">
      <w:pPr>
        <w:pStyle w:val="NoSpacing"/>
        <w:spacing w:line="360" w:lineRule="auto"/>
        <w:rPr>
          <w:b/>
          <w:sz w:val="20"/>
          <w:szCs w:val="20"/>
        </w:rPr>
      </w:pPr>
      <w:r>
        <w:rPr>
          <w:b/>
          <w:sz w:val="20"/>
          <w:szCs w:val="20"/>
        </w:rPr>
        <w:t>Post Assessment</w:t>
      </w:r>
    </w:p>
    <w:p w:rsidR="007D3313" w:rsidP="007D3313" w:rsidRDefault="007D3313" w14:paraId="74DF020E" w14:textId="77777777">
      <w:pPr>
        <w:pStyle w:val="NoSpacing"/>
        <w:spacing w:line="360" w:lineRule="auto"/>
        <w:rPr>
          <w:sz w:val="20"/>
          <w:szCs w:val="20"/>
        </w:rPr>
      </w:pPr>
      <w:r>
        <w:rPr>
          <w:sz w:val="20"/>
          <w:szCs w:val="20"/>
        </w:rPr>
        <w:t>The Assessor shall:</w:t>
      </w:r>
    </w:p>
    <w:p w:rsidRPr="00E3227B" w:rsidR="007D3313" w:rsidP="00C1006A" w:rsidRDefault="00FF5C97" w14:paraId="2A5ECE45" w14:textId="77777777">
      <w:pPr>
        <w:pStyle w:val="NoSpacing"/>
        <w:numPr>
          <w:ilvl w:val="0"/>
          <w:numId w:val="72"/>
        </w:numPr>
        <w:spacing w:line="360" w:lineRule="auto"/>
        <w:rPr>
          <w:sz w:val="20"/>
          <w:szCs w:val="20"/>
        </w:rPr>
      </w:pPr>
      <w:r w:rsidRPr="00E3227B">
        <w:rPr>
          <w:sz w:val="20"/>
          <w:szCs w:val="20"/>
        </w:rPr>
        <w:t xml:space="preserve">demonstrate the highest possible ethical standards, and </w:t>
      </w:r>
      <w:r w:rsidRPr="00E3227B" w:rsidR="007D3313">
        <w:rPr>
          <w:sz w:val="20"/>
          <w:szCs w:val="20"/>
        </w:rPr>
        <w:t xml:space="preserve">avoid high-pressure sales techniques that induce customers to make hasty or uninformed decisions about any products or technologies they are selecting to purchase from the Assessor or any third party; </w:t>
      </w:r>
    </w:p>
    <w:p w:rsidRPr="00E3227B" w:rsidR="007D3313" w:rsidP="00C1006A" w:rsidRDefault="007D3313" w14:paraId="121BF839" w14:textId="77777777">
      <w:pPr>
        <w:pStyle w:val="NoSpacing"/>
        <w:numPr>
          <w:ilvl w:val="0"/>
          <w:numId w:val="72"/>
        </w:numPr>
        <w:spacing w:line="360" w:lineRule="auto"/>
        <w:rPr>
          <w:sz w:val="20"/>
          <w:szCs w:val="20"/>
        </w:rPr>
      </w:pPr>
      <w:r w:rsidRPr="00E3227B">
        <w:rPr>
          <w:sz w:val="20"/>
          <w:szCs w:val="20"/>
        </w:rPr>
        <w:t xml:space="preserve">not revisit the </w:t>
      </w:r>
      <w:r w:rsidRPr="00E3227B" w:rsidR="00C85AA7">
        <w:rPr>
          <w:sz w:val="20"/>
          <w:szCs w:val="20"/>
        </w:rPr>
        <w:t>C</w:t>
      </w:r>
      <w:r w:rsidRPr="00E3227B" w:rsidR="00A75130">
        <w:rPr>
          <w:sz w:val="20"/>
          <w:szCs w:val="20"/>
        </w:rPr>
        <w:t>ustomer’s</w:t>
      </w:r>
      <w:r w:rsidRPr="00E3227B">
        <w:rPr>
          <w:sz w:val="20"/>
          <w:szCs w:val="20"/>
        </w:rPr>
        <w:t xml:space="preserve"> premises uninvited intending to pressure the </w:t>
      </w:r>
      <w:r w:rsidRPr="00E3227B" w:rsidR="00C85AA7">
        <w:rPr>
          <w:sz w:val="20"/>
          <w:szCs w:val="20"/>
        </w:rPr>
        <w:t>C</w:t>
      </w:r>
      <w:r w:rsidRPr="00E3227B">
        <w:rPr>
          <w:sz w:val="20"/>
          <w:szCs w:val="20"/>
        </w:rPr>
        <w:t>ustomer;</w:t>
      </w:r>
    </w:p>
    <w:p w:rsidRPr="00E3227B" w:rsidR="007D3313" w:rsidP="00C1006A" w:rsidRDefault="00D91A0F" w14:paraId="560E5D4D" w14:textId="77777777">
      <w:pPr>
        <w:pStyle w:val="NoSpacing"/>
        <w:numPr>
          <w:ilvl w:val="0"/>
          <w:numId w:val="72"/>
        </w:numPr>
        <w:spacing w:line="360" w:lineRule="auto"/>
        <w:rPr>
          <w:sz w:val="20"/>
          <w:szCs w:val="20"/>
        </w:rPr>
      </w:pPr>
      <w:r w:rsidRPr="00E3227B">
        <w:rPr>
          <w:sz w:val="20"/>
          <w:szCs w:val="20"/>
        </w:rPr>
        <w:t>not make frequent phone calls to try and sell additional services or products; and</w:t>
      </w:r>
    </w:p>
    <w:p w:rsidRPr="00E3227B" w:rsidR="00BF47FA" w:rsidP="00E3227B" w:rsidRDefault="00D91A0F" w14:paraId="001E2E77" w14:textId="77777777">
      <w:pPr>
        <w:pStyle w:val="NoSpacing"/>
        <w:numPr>
          <w:ilvl w:val="0"/>
          <w:numId w:val="72"/>
        </w:numPr>
        <w:spacing w:line="360" w:lineRule="auto"/>
        <w:rPr>
          <w:sz w:val="20"/>
          <w:szCs w:val="20"/>
        </w:rPr>
      </w:pPr>
      <w:r w:rsidRPr="00E3227B">
        <w:rPr>
          <w:sz w:val="20"/>
          <w:szCs w:val="20"/>
        </w:rPr>
        <w:t>c</w:t>
      </w:r>
      <w:r w:rsidRPr="00E3227B" w:rsidR="007D3313">
        <w:rPr>
          <w:sz w:val="20"/>
          <w:szCs w:val="20"/>
        </w:rPr>
        <w:t xml:space="preserve">omply with </w:t>
      </w:r>
      <w:r w:rsidRPr="00E3227B" w:rsidR="00FF5C97">
        <w:rPr>
          <w:sz w:val="20"/>
          <w:szCs w:val="20"/>
        </w:rPr>
        <w:t xml:space="preserve">all applicable laws and regulations (including the Australian Consumer Law contained in Schedule 2 of the </w:t>
      </w:r>
      <w:r w:rsidRPr="00E3227B" w:rsidR="00FF5C97">
        <w:rPr>
          <w:i/>
          <w:sz w:val="20"/>
          <w:szCs w:val="20"/>
        </w:rPr>
        <w:t>Competition and Consumer Act 2010 (</w:t>
      </w:r>
      <w:proofErr w:type="spellStart"/>
      <w:r w:rsidRPr="00E3227B" w:rsidR="00FF5C97">
        <w:rPr>
          <w:i/>
          <w:sz w:val="20"/>
          <w:szCs w:val="20"/>
        </w:rPr>
        <w:t>Cth</w:t>
      </w:r>
      <w:proofErr w:type="spellEnd"/>
      <w:r w:rsidRPr="00E3227B" w:rsidR="00FF5C97">
        <w:rPr>
          <w:i/>
          <w:sz w:val="20"/>
          <w:szCs w:val="20"/>
        </w:rPr>
        <w:t xml:space="preserve">) </w:t>
      </w:r>
      <w:r w:rsidRPr="00E3227B" w:rsidR="00FF5C97">
        <w:rPr>
          <w:sz w:val="20"/>
          <w:szCs w:val="20"/>
        </w:rPr>
        <w:t xml:space="preserve">and </w:t>
      </w:r>
      <w:r w:rsidRPr="00E3227B" w:rsidR="007D3313">
        <w:rPr>
          <w:sz w:val="20"/>
          <w:szCs w:val="20"/>
        </w:rPr>
        <w:t xml:space="preserve">the </w:t>
      </w:r>
      <w:r w:rsidRPr="00E3227B" w:rsidR="007D3313">
        <w:rPr>
          <w:i/>
          <w:sz w:val="20"/>
          <w:szCs w:val="20"/>
        </w:rPr>
        <w:t>Spam Act 2003</w:t>
      </w:r>
      <w:r w:rsidRPr="00E3227B" w:rsidR="007D3313">
        <w:rPr>
          <w:sz w:val="20"/>
          <w:szCs w:val="20"/>
        </w:rPr>
        <w:t xml:space="preserve"> (</w:t>
      </w:r>
      <w:proofErr w:type="spellStart"/>
      <w:r w:rsidRPr="00E3227B" w:rsidR="007D3313">
        <w:rPr>
          <w:sz w:val="20"/>
          <w:szCs w:val="20"/>
        </w:rPr>
        <w:t>Cth</w:t>
      </w:r>
      <w:proofErr w:type="spellEnd"/>
      <w:r w:rsidRPr="00E3227B" w:rsidR="007D3313">
        <w:rPr>
          <w:sz w:val="20"/>
          <w:szCs w:val="20"/>
        </w:rPr>
        <w:t>) in relation to the use and disclosure of the customers</w:t>
      </w:r>
      <w:r w:rsidRPr="00E3227B" w:rsidR="00A75130">
        <w:rPr>
          <w:sz w:val="20"/>
          <w:szCs w:val="20"/>
        </w:rPr>
        <w:t>’</w:t>
      </w:r>
      <w:r w:rsidRPr="00E3227B" w:rsidR="007D3313">
        <w:rPr>
          <w:sz w:val="20"/>
          <w:szCs w:val="20"/>
        </w:rPr>
        <w:t xml:space="preserve"> personal information</w:t>
      </w:r>
      <w:r w:rsidRPr="00E3227B" w:rsidR="00FF5C97">
        <w:rPr>
          <w:sz w:val="20"/>
          <w:szCs w:val="20"/>
        </w:rPr>
        <w:t>)</w:t>
      </w:r>
      <w:r w:rsidRPr="00E3227B" w:rsidR="007D3313">
        <w:rPr>
          <w:sz w:val="20"/>
          <w:szCs w:val="20"/>
        </w:rPr>
        <w:t>.</w:t>
      </w:r>
    </w:p>
    <w:p w:rsidRPr="00E3227B" w:rsidR="006B03C0" w:rsidP="00E3227B" w:rsidRDefault="002B058D" w14:paraId="20E93664" w14:textId="77777777">
      <w:pPr>
        <w:pStyle w:val="NoSpacing"/>
        <w:numPr>
          <w:ilvl w:val="0"/>
          <w:numId w:val="72"/>
        </w:numPr>
        <w:spacing w:line="360" w:lineRule="auto"/>
      </w:pPr>
      <w:r>
        <w:rPr>
          <w:sz w:val="20"/>
          <w:szCs w:val="20"/>
        </w:rPr>
        <w:t>b</w:t>
      </w:r>
      <w:r w:rsidRPr="00E3227B">
        <w:rPr>
          <w:sz w:val="20"/>
          <w:szCs w:val="20"/>
        </w:rPr>
        <w:t xml:space="preserve">e </w:t>
      </w:r>
      <w:r w:rsidRPr="00E3227B" w:rsidR="005372FC">
        <w:rPr>
          <w:sz w:val="20"/>
          <w:szCs w:val="20"/>
        </w:rPr>
        <w:t>av</w:t>
      </w:r>
      <w:r w:rsidRPr="00E3227B" w:rsidR="00F41F0B">
        <w:rPr>
          <w:sz w:val="20"/>
          <w:szCs w:val="20"/>
        </w:rPr>
        <w:t>a</w:t>
      </w:r>
      <w:r w:rsidRPr="00E3227B" w:rsidR="005372FC">
        <w:rPr>
          <w:sz w:val="20"/>
          <w:szCs w:val="20"/>
        </w:rPr>
        <w:t>il</w:t>
      </w:r>
      <w:r w:rsidRPr="00E3227B" w:rsidR="00F41F0B">
        <w:rPr>
          <w:sz w:val="20"/>
          <w:szCs w:val="20"/>
        </w:rPr>
        <w:t>able to answer and r</w:t>
      </w:r>
      <w:r w:rsidRPr="00E3227B" w:rsidR="005372FC">
        <w:rPr>
          <w:sz w:val="20"/>
          <w:szCs w:val="20"/>
        </w:rPr>
        <w:t xml:space="preserve">espond to any queries that may arise from </w:t>
      </w:r>
      <w:r w:rsidRPr="00E3227B" w:rsidR="00420E6A">
        <w:rPr>
          <w:sz w:val="20"/>
          <w:szCs w:val="20"/>
        </w:rPr>
        <w:t>a C</w:t>
      </w:r>
      <w:r w:rsidRPr="00E3227B" w:rsidR="005372FC">
        <w:rPr>
          <w:sz w:val="20"/>
          <w:szCs w:val="20"/>
        </w:rPr>
        <w:t>u</w:t>
      </w:r>
      <w:r w:rsidRPr="00E3227B" w:rsidR="00F41F0B">
        <w:rPr>
          <w:sz w:val="20"/>
          <w:szCs w:val="20"/>
        </w:rPr>
        <w:t>s</w:t>
      </w:r>
      <w:r w:rsidRPr="00E3227B" w:rsidR="005372FC">
        <w:rPr>
          <w:sz w:val="20"/>
          <w:szCs w:val="20"/>
        </w:rPr>
        <w:t xml:space="preserve">tomer, </w:t>
      </w:r>
      <w:r w:rsidRPr="00E3227B" w:rsidR="00420E6A">
        <w:rPr>
          <w:sz w:val="20"/>
          <w:szCs w:val="20"/>
        </w:rPr>
        <w:t>the Department</w:t>
      </w:r>
      <w:r w:rsidRPr="00E3227B" w:rsidR="005372FC">
        <w:rPr>
          <w:sz w:val="20"/>
          <w:szCs w:val="20"/>
        </w:rPr>
        <w:t xml:space="preserve"> </w:t>
      </w:r>
      <w:r w:rsidRPr="00E3227B" w:rsidR="00420E6A">
        <w:rPr>
          <w:sz w:val="20"/>
          <w:szCs w:val="20"/>
        </w:rPr>
        <w:t>or</w:t>
      </w:r>
      <w:r w:rsidRPr="00E3227B" w:rsidR="005372FC">
        <w:rPr>
          <w:sz w:val="20"/>
          <w:szCs w:val="20"/>
        </w:rPr>
        <w:t xml:space="preserve"> any appointed auditor</w:t>
      </w:r>
      <w:r w:rsidRPr="00E3227B" w:rsidR="00420E6A">
        <w:rPr>
          <w:sz w:val="20"/>
          <w:szCs w:val="20"/>
        </w:rPr>
        <w:t>, consistent with the purpose of conducting and evaluating energy performances under this Agreement</w:t>
      </w:r>
      <w:r w:rsidRPr="00E3227B" w:rsidR="00AE6B9F">
        <w:rPr>
          <w:sz w:val="20"/>
          <w:szCs w:val="20"/>
        </w:rPr>
        <w:t>.</w:t>
      </w:r>
      <w:r w:rsidRPr="00E3227B" w:rsidR="006B03C0">
        <w:br w:type="page"/>
      </w:r>
    </w:p>
    <w:p w:rsidR="00B049F7" w:rsidP="49FB6FA8" w:rsidRDefault="00B049F7" w14:paraId="2DD865C9" w14:textId="77777777">
      <w:pPr>
        <w:pStyle w:val="NoSpacing"/>
        <w:spacing w:line="360" w:lineRule="auto"/>
        <w:jc w:val="center"/>
        <w:rPr>
          <w:b/>
          <w:bCs/>
          <w:sz w:val="28"/>
          <w:szCs w:val="28"/>
        </w:rPr>
      </w:pPr>
      <w:r w:rsidRPr="49FB6FA8">
        <w:rPr>
          <w:b/>
          <w:bCs/>
          <w:sz w:val="28"/>
          <w:szCs w:val="28"/>
        </w:rPr>
        <w:t>Annexure 1</w:t>
      </w:r>
    </w:p>
    <w:p w:rsidR="291971DF" w:rsidP="001B6D83" w:rsidRDefault="291971DF" w14:paraId="4CB8D133" w14:textId="526381E6">
      <w:pPr>
        <w:spacing w:line="360" w:lineRule="auto"/>
        <w:jc w:val="center"/>
        <w:rPr>
          <w:b/>
          <w:bCs/>
          <w:sz w:val="24"/>
          <w:szCs w:val="24"/>
          <w:lang w:val="en-US"/>
        </w:rPr>
      </w:pPr>
      <w:r w:rsidRPr="49FB6FA8">
        <w:rPr>
          <w:b/>
          <w:bCs/>
          <w:sz w:val="24"/>
          <w:szCs w:val="24"/>
          <w:lang w:val="en-US"/>
        </w:rPr>
        <w:t xml:space="preserve">Residential Efficiency Scorecard </w:t>
      </w:r>
    </w:p>
    <w:p w:rsidR="291971DF" w:rsidP="001B6D83" w:rsidRDefault="291971DF" w14:paraId="2D2A1806" w14:textId="4D041484">
      <w:pPr>
        <w:spacing w:line="360" w:lineRule="auto"/>
        <w:jc w:val="center"/>
        <w:rPr>
          <w:b/>
          <w:bCs/>
          <w:sz w:val="24"/>
          <w:szCs w:val="24"/>
          <w:lang w:val="en-US"/>
        </w:rPr>
      </w:pPr>
      <w:r w:rsidRPr="49FB6FA8">
        <w:rPr>
          <w:b/>
          <w:bCs/>
          <w:sz w:val="24"/>
          <w:szCs w:val="24"/>
          <w:lang w:val="en-US"/>
        </w:rPr>
        <w:t xml:space="preserve"> Privacy Collection Statement and Conflict of Interest Statement</w:t>
      </w:r>
      <w:r w:rsidRPr="49FB6FA8" w:rsidR="5B755C6A">
        <w:rPr>
          <w:b/>
          <w:bCs/>
          <w:sz w:val="24"/>
          <w:szCs w:val="24"/>
          <w:lang w:val="en-US"/>
        </w:rPr>
        <w:t xml:space="preserve"> – for use outside Victoria</w:t>
      </w:r>
    </w:p>
    <w:p w:rsidR="291971DF" w:rsidP="49FB6FA8" w:rsidRDefault="291971DF" w14:paraId="2945DAD0" w14:textId="5CCB9303">
      <w:pPr>
        <w:rPr>
          <w:i/>
          <w:iCs/>
          <w:color w:val="4F81BD" w:themeColor="accent1"/>
          <w:sz w:val="20"/>
          <w:szCs w:val="20"/>
          <w:lang w:val="en-US"/>
        </w:rPr>
      </w:pPr>
      <w:r w:rsidRPr="49FB6FA8">
        <w:rPr>
          <w:i/>
          <w:iCs/>
          <w:color w:val="4F81BD" w:themeColor="accent1"/>
          <w:sz w:val="20"/>
          <w:szCs w:val="20"/>
          <w:lang w:val="en-US"/>
        </w:rPr>
        <w:t>This Proforma is designed to assist accredited assessors to notify their customers of any conflict of interest they may have and to provide them with an understanding of the Privacy Collection Statement they are required to give to each customer they collect personal information from. Data is held on behalf of all Australian governments by the Victorian Department of Energy, Environment, and Climate Action. This paragraph should be deleted by the assessor when giving the document to customers.</w:t>
      </w:r>
    </w:p>
    <w:p w:rsidR="49FB6FA8" w:rsidP="49FB6FA8" w:rsidRDefault="49FB6FA8" w14:paraId="7E0341F6" w14:textId="12A718E5">
      <w:pPr>
        <w:rPr>
          <w:i/>
          <w:iCs/>
          <w:color w:val="4F81BD" w:themeColor="accent1"/>
          <w:sz w:val="20"/>
          <w:szCs w:val="20"/>
          <w:lang w:val="en-US"/>
        </w:rPr>
      </w:pPr>
    </w:p>
    <w:p w:rsidR="291971DF" w:rsidP="49FB6FA8" w:rsidRDefault="291971DF" w14:paraId="64227734" w14:textId="7304EC9B">
      <w:pPr>
        <w:rPr>
          <w:sz w:val="20"/>
          <w:szCs w:val="20"/>
          <w:lang w:val="en-US"/>
        </w:rPr>
      </w:pPr>
      <w:r w:rsidRPr="49FB6FA8">
        <w:rPr>
          <w:b/>
          <w:bCs/>
          <w:sz w:val="20"/>
          <w:szCs w:val="20"/>
          <w:lang w:val="en-US"/>
        </w:rPr>
        <w:t>[insert name of Assessor and name of Intermediary, where applicable]</w:t>
      </w:r>
      <w:r w:rsidRPr="49FB6FA8">
        <w:rPr>
          <w:sz w:val="20"/>
          <w:szCs w:val="20"/>
          <w:lang w:val="en-US"/>
        </w:rPr>
        <w:t xml:space="preserve"> does not represent or act on behalf of any Australian State or Territory and their respective departments and agencies. This assessment is being performed by </w:t>
      </w:r>
      <w:r w:rsidRPr="49FB6FA8">
        <w:rPr>
          <w:b/>
          <w:bCs/>
          <w:sz w:val="20"/>
          <w:szCs w:val="20"/>
          <w:lang w:val="en-US"/>
        </w:rPr>
        <w:t>[insert name of Assessor</w:t>
      </w:r>
      <w:r w:rsidRPr="49FB6FA8">
        <w:rPr>
          <w:sz w:val="20"/>
          <w:szCs w:val="20"/>
          <w:lang w:val="en-US"/>
        </w:rPr>
        <w:t xml:space="preserve">] </w:t>
      </w:r>
      <w:r w:rsidRPr="49FB6FA8">
        <w:rPr>
          <w:b/>
          <w:bCs/>
          <w:sz w:val="20"/>
          <w:szCs w:val="20"/>
          <w:lang w:val="en-US"/>
        </w:rPr>
        <w:t>[insert assessor number]</w:t>
      </w:r>
      <w:r w:rsidRPr="49FB6FA8">
        <w:rPr>
          <w:sz w:val="20"/>
          <w:szCs w:val="20"/>
          <w:lang w:val="en-US"/>
        </w:rPr>
        <w:t xml:space="preserve"> as a private provider accredited to </w:t>
      </w:r>
      <w:proofErr w:type="spellStart"/>
      <w:r w:rsidRPr="49FB6FA8">
        <w:rPr>
          <w:sz w:val="20"/>
          <w:szCs w:val="20"/>
          <w:lang w:val="en-US"/>
        </w:rPr>
        <w:t>utilise</w:t>
      </w:r>
      <w:proofErr w:type="spellEnd"/>
      <w:r w:rsidRPr="49FB6FA8">
        <w:rPr>
          <w:sz w:val="20"/>
          <w:szCs w:val="20"/>
          <w:lang w:val="en-US"/>
        </w:rPr>
        <w:t xml:space="preserve"> the Scorecard Tool.</w:t>
      </w:r>
    </w:p>
    <w:p w:rsidR="291971DF" w:rsidP="001B6D83" w:rsidRDefault="291971DF" w14:paraId="0D84E3E0" w14:textId="4312142F">
      <w:pPr>
        <w:spacing w:after="120"/>
        <w:rPr>
          <w:sz w:val="20"/>
          <w:szCs w:val="20"/>
          <w:lang w:val="en-US"/>
        </w:rPr>
      </w:pPr>
      <w:r w:rsidRPr="49FB6FA8">
        <w:rPr>
          <w:sz w:val="20"/>
          <w:szCs w:val="20"/>
          <w:lang w:val="en-US"/>
        </w:rPr>
        <w:t xml:space="preserve"> </w:t>
      </w:r>
    </w:p>
    <w:p w:rsidR="291971DF" w:rsidP="001B6D83" w:rsidRDefault="291971DF" w14:paraId="6E53014E" w14:textId="3C6BC82B">
      <w:pPr>
        <w:spacing w:line="360" w:lineRule="auto"/>
        <w:rPr>
          <w:b/>
          <w:bCs/>
          <w:color w:val="000000" w:themeColor="text1"/>
          <w:sz w:val="24"/>
          <w:szCs w:val="24"/>
          <w:lang w:val="en-US"/>
        </w:rPr>
      </w:pPr>
      <w:r w:rsidRPr="49FB6FA8">
        <w:rPr>
          <w:b/>
          <w:bCs/>
          <w:color w:val="000000" w:themeColor="text1"/>
          <w:sz w:val="24"/>
          <w:szCs w:val="24"/>
          <w:lang w:val="en-US"/>
        </w:rPr>
        <w:t>How your data is protected - Privacy Collection Statement</w:t>
      </w:r>
    </w:p>
    <w:p w:rsidR="291971DF" w:rsidP="49FB6FA8" w:rsidRDefault="291971DF" w14:paraId="107B9279" w14:textId="20A3E13A">
      <w:pPr>
        <w:rPr>
          <w:sz w:val="20"/>
          <w:szCs w:val="20"/>
          <w:lang w:val="en-US"/>
        </w:rPr>
      </w:pPr>
      <w:r w:rsidRPr="49FB6FA8">
        <w:rPr>
          <w:sz w:val="20"/>
          <w:szCs w:val="20"/>
          <w:lang w:val="en-US"/>
        </w:rPr>
        <w:t>Personal information about you collected during this assessment will be protected because the Assessor you are dealing with has agreed to be bound by the Privacy and Data Protection Act 2014 (Vic) and to comply with its Information Privacy Principles.</w:t>
      </w:r>
    </w:p>
    <w:p w:rsidR="291971DF" w:rsidP="49FB6FA8" w:rsidRDefault="291971DF" w14:paraId="42596A87" w14:textId="27F55AE6">
      <w:pPr>
        <w:rPr>
          <w:sz w:val="20"/>
          <w:szCs w:val="20"/>
          <w:lang w:val="en-US"/>
        </w:rPr>
      </w:pPr>
      <w:r w:rsidRPr="49FB6FA8">
        <w:rPr>
          <w:sz w:val="20"/>
          <w:szCs w:val="20"/>
          <w:lang w:val="en-US"/>
        </w:rPr>
        <w:t xml:space="preserve">The Assessor will collect and store personal information about you. This information will only be used to complete the energy efficiency assessment of your home, unless you consent for your information to be used for another purpose, such as receiving information from </w:t>
      </w:r>
      <w:proofErr w:type="spellStart"/>
      <w:r w:rsidRPr="49FB6FA8">
        <w:rPr>
          <w:sz w:val="20"/>
          <w:szCs w:val="20"/>
          <w:lang w:val="en-US"/>
        </w:rPr>
        <w:t>organisations</w:t>
      </w:r>
      <w:proofErr w:type="spellEnd"/>
      <w:r w:rsidRPr="49FB6FA8">
        <w:rPr>
          <w:sz w:val="20"/>
          <w:szCs w:val="20"/>
          <w:lang w:val="en-US"/>
        </w:rPr>
        <w:t xml:space="preserve"> who can offer energy services to you.</w:t>
      </w:r>
    </w:p>
    <w:p w:rsidR="291971DF" w:rsidP="49FB6FA8" w:rsidRDefault="291971DF" w14:paraId="5B3B16FD" w14:textId="614FBEF5">
      <w:pPr>
        <w:rPr>
          <w:sz w:val="20"/>
          <w:szCs w:val="20"/>
          <w:lang w:val="en-US"/>
        </w:rPr>
      </w:pPr>
      <w:r w:rsidRPr="49FB6FA8">
        <w:rPr>
          <w:sz w:val="20"/>
          <w:szCs w:val="20"/>
          <w:lang w:val="en-US"/>
        </w:rPr>
        <w:t>Given your information is entered into a software tool developed by the Victorian Department of Energy, Environment and Climate Action (DEECA), any information you provide will be received, stored and protected by that Department under the Privacy and Data Protection Act 2014 (Vic) requirements.</w:t>
      </w:r>
    </w:p>
    <w:p w:rsidR="291971DF" w:rsidP="49FB6FA8" w:rsidRDefault="291971DF" w14:paraId="510BDE9C" w14:textId="53DCD8D4">
      <w:pPr>
        <w:rPr>
          <w:sz w:val="20"/>
          <w:szCs w:val="20"/>
          <w:lang w:val="en-US"/>
        </w:rPr>
      </w:pPr>
      <w:r w:rsidRPr="49FB6FA8">
        <w:rPr>
          <w:sz w:val="20"/>
          <w:szCs w:val="20"/>
          <w:lang w:val="en-US"/>
        </w:rPr>
        <w:t>Your personal information may be:</w:t>
      </w:r>
    </w:p>
    <w:p w:rsidR="291971DF" w:rsidP="001B6D83" w:rsidRDefault="291971DF" w14:paraId="04A32823" w14:textId="79B7458A">
      <w:pPr>
        <w:pStyle w:val="ListParagraph"/>
        <w:numPr>
          <w:ilvl w:val="0"/>
          <w:numId w:val="20"/>
        </w:numPr>
        <w:rPr>
          <w:color w:val="000000" w:themeColor="text1"/>
          <w:sz w:val="20"/>
          <w:szCs w:val="20"/>
          <w:lang w:val="en-US"/>
        </w:rPr>
      </w:pPr>
      <w:r w:rsidRPr="49FB6FA8">
        <w:rPr>
          <w:color w:val="000000" w:themeColor="text1"/>
          <w:sz w:val="20"/>
          <w:szCs w:val="20"/>
          <w:lang w:val="en-US"/>
        </w:rPr>
        <w:t>used to contact you for research purposes or to advise you of other government programs.</w:t>
      </w:r>
    </w:p>
    <w:p w:rsidR="291971DF" w:rsidP="001B6D83" w:rsidRDefault="291971DF" w14:paraId="1D3B40F8" w14:textId="4A5BD819">
      <w:pPr>
        <w:pStyle w:val="ListParagraph"/>
        <w:numPr>
          <w:ilvl w:val="0"/>
          <w:numId w:val="20"/>
        </w:numPr>
        <w:rPr>
          <w:color w:val="000000" w:themeColor="text1"/>
          <w:sz w:val="20"/>
          <w:szCs w:val="20"/>
          <w:lang w:val="en-US"/>
        </w:rPr>
      </w:pPr>
      <w:r w:rsidRPr="49FB6FA8">
        <w:rPr>
          <w:color w:val="000000" w:themeColor="text1"/>
          <w:sz w:val="20"/>
          <w:szCs w:val="20"/>
          <w:lang w:val="en-US"/>
        </w:rPr>
        <w:t>provided to trusted third parties bound to the Privacy and Data Protection Act 2014 (Vic) to survey your satisfaction with this energy assessment service, conduct quality assurance audits or validate the rating of a property.</w:t>
      </w:r>
    </w:p>
    <w:p w:rsidR="291971DF" w:rsidP="001B6D83" w:rsidRDefault="291971DF" w14:paraId="7383CB72" w14:textId="22B3D0F0">
      <w:pPr>
        <w:pStyle w:val="ListParagraph"/>
        <w:numPr>
          <w:ilvl w:val="0"/>
          <w:numId w:val="20"/>
        </w:numPr>
        <w:rPr>
          <w:color w:val="000000" w:themeColor="text1"/>
          <w:sz w:val="20"/>
          <w:szCs w:val="20"/>
          <w:lang w:val="en-US"/>
        </w:rPr>
      </w:pPr>
      <w:r w:rsidRPr="49FB6FA8">
        <w:rPr>
          <w:color w:val="000000" w:themeColor="text1"/>
          <w:sz w:val="20"/>
          <w:szCs w:val="20"/>
          <w:lang w:val="en-US"/>
        </w:rPr>
        <w:t xml:space="preserve">provided to </w:t>
      </w:r>
      <w:proofErr w:type="spellStart"/>
      <w:r w:rsidRPr="49FB6FA8">
        <w:rPr>
          <w:color w:val="000000" w:themeColor="text1"/>
          <w:sz w:val="20"/>
          <w:szCs w:val="20"/>
          <w:lang w:val="en-US"/>
        </w:rPr>
        <w:t>organisations</w:t>
      </w:r>
      <w:proofErr w:type="spellEnd"/>
      <w:r w:rsidRPr="49FB6FA8">
        <w:rPr>
          <w:color w:val="000000" w:themeColor="text1"/>
          <w:sz w:val="20"/>
          <w:szCs w:val="20"/>
          <w:lang w:val="en-US"/>
        </w:rPr>
        <w:t xml:space="preserve"> who can offer energy upgrade services to you if you provide consent below.</w:t>
      </w:r>
    </w:p>
    <w:p w:rsidR="291971DF" w:rsidP="001B6D83" w:rsidRDefault="291971DF" w14:paraId="6396FC74" w14:textId="0AEC343A">
      <w:pPr>
        <w:rPr>
          <w:sz w:val="20"/>
          <w:szCs w:val="20"/>
          <w:lang w:val="en-US"/>
        </w:rPr>
      </w:pPr>
      <w:r w:rsidRPr="4658D9F2">
        <w:rPr>
          <w:sz w:val="20"/>
          <w:szCs w:val="20"/>
          <w:lang w:val="en-US"/>
        </w:rPr>
        <w:t>Your personal information will not be published in a way that could identify you or your home unless you give consent.</w:t>
      </w:r>
    </w:p>
    <w:p w:rsidR="291971DF" w:rsidP="49FB6FA8" w:rsidRDefault="291971DF" w14:paraId="12AE9EE2" w14:textId="74EC74C7">
      <w:pPr>
        <w:rPr>
          <w:sz w:val="20"/>
          <w:szCs w:val="20"/>
          <w:lang w:val="en-US"/>
        </w:rPr>
      </w:pPr>
      <w:r w:rsidRPr="49FB6FA8">
        <w:rPr>
          <w:sz w:val="20"/>
          <w:szCs w:val="20"/>
          <w:lang w:val="en-US"/>
        </w:rPr>
        <w:t>Non-personal information may be:</w:t>
      </w:r>
    </w:p>
    <w:p w:rsidR="291971DF" w:rsidP="001B6D83" w:rsidRDefault="291971DF" w14:paraId="0A144029" w14:textId="0A079001">
      <w:pPr>
        <w:pStyle w:val="ListParagraph"/>
        <w:numPr>
          <w:ilvl w:val="0"/>
          <w:numId w:val="20"/>
        </w:numPr>
        <w:rPr>
          <w:color w:val="000000" w:themeColor="text1"/>
          <w:sz w:val="20"/>
          <w:szCs w:val="20"/>
          <w:lang w:val="en-US"/>
        </w:rPr>
      </w:pPr>
      <w:r w:rsidRPr="49FB6FA8">
        <w:rPr>
          <w:color w:val="000000" w:themeColor="text1"/>
          <w:sz w:val="20"/>
          <w:szCs w:val="20"/>
          <w:lang w:val="en-US"/>
        </w:rPr>
        <w:t>provided to other relevant government departments with responsibilities in the areas of environment, planning, energy, regulation, health and safety, for the purposes of policy development.</w:t>
      </w:r>
    </w:p>
    <w:p w:rsidR="291971DF" w:rsidP="001B6D83" w:rsidRDefault="291971DF" w14:paraId="30D86942" w14:textId="0F01FE38">
      <w:pPr>
        <w:pStyle w:val="ListParagraph"/>
        <w:numPr>
          <w:ilvl w:val="0"/>
          <w:numId w:val="20"/>
        </w:numPr>
        <w:rPr>
          <w:color w:val="000000" w:themeColor="text1"/>
          <w:sz w:val="20"/>
          <w:szCs w:val="20"/>
          <w:lang w:val="en-US"/>
        </w:rPr>
      </w:pPr>
      <w:r w:rsidRPr="49FB6FA8">
        <w:rPr>
          <w:color w:val="000000" w:themeColor="text1"/>
          <w:sz w:val="20"/>
          <w:szCs w:val="20"/>
          <w:lang w:val="en-US"/>
        </w:rPr>
        <w:t>provided to academic researchers that fulfil DEECA’s requirement that the research be for common good.</w:t>
      </w:r>
    </w:p>
    <w:p w:rsidR="291971DF" w:rsidP="001B6D83" w:rsidRDefault="291971DF" w14:paraId="33C6287F" w14:textId="68B98AF6">
      <w:pPr>
        <w:rPr>
          <w:rStyle w:val="Hyperlink"/>
          <w:sz w:val="20"/>
          <w:szCs w:val="20"/>
          <w:lang w:val="en-US"/>
        </w:rPr>
      </w:pPr>
      <w:r w:rsidRPr="4658D9F2">
        <w:rPr>
          <w:sz w:val="20"/>
          <w:szCs w:val="20"/>
          <w:lang w:val="en-US"/>
        </w:rPr>
        <w:t xml:space="preserve">If you have any concerns or questions about the way your information is being handled, a copy of DEECA’s Privacy Policy can be provided on request by emailing </w:t>
      </w:r>
      <w:hyperlink w:history="1" r:id="rId27">
        <w:r w:rsidRPr="4658D9F2">
          <w:rPr>
            <w:rStyle w:val="Hyperlink"/>
            <w:sz w:val="20"/>
            <w:szCs w:val="20"/>
            <w:lang w:val="en-US"/>
          </w:rPr>
          <w:t>foi.unit@delwp.vic.gov.au</w:t>
        </w:r>
      </w:hyperlink>
      <w:r w:rsidRPr="4658D9F2">
        <w:rPr>
          <w:sz w:val="20"/>
          <w:szCs w:val="20"/>
          <w:lang w:val="en-US"/>
        </w:rPr>
        <w:t xml:space="preserve">. Alternatively, you can contact the Office of the Victorian Information Commissioner on 1300 006 842 or </w:t>
      </w:r>
      <w:hyperlink w:history="1" r:id="rId28">
        <w:r w:rsidRPr="4658D9F2">
          <w:rPr>
            <w:rStyle w:val="Hyperlink"/>
            <w:sz w:val="20"/>
            <w:szCs w:val="20"/>
            <w:lang w:val="en-US"/>
          </w:rPr>
          <w:t>enquires@ovic.vic.gov.au</w:t>
        </w:r>
      </w:hyperlink>
      <w:r w:rsidRPr="4658D9F2">
        <w:rPr>
          <w:sz w:val="20"/>
          <w:szCs w:val="20"/>
          <w:lang w:val="en-US"/>
        </w:rPr>
        <w:t xml:space="preserve"> . Further information is available at </w:t>
      </w:r>
      <w:hyperlink w:history="1" r:id="rId29">
        <w:r w:rsidRPr="4658D9F2">
          <w:rPr>
            <w:rStyle w:val="Hyperlink"/>
            <w:sz w:val="20"/>
            <w:szCs w:val="20"/>
            <w:lang w:val="en-US"/>
          </w:rPr>
          <w:t>www.ovic.vic.gov.au</w:t>
        </w:r>
      </w:hyperlink>
    </w:p>
    <w:p w:rsidR="291971DF" w:rsidP="001B6D83" w:rsidRDefault="291971DF" w14:paraId="48D72393" w14:textId="19C0E3D1">
      <w:pPr>
        <w:spacing w:line="360" w:lineRule="auto"/>
        <w:rPr>
          <w:sz w:val="20"/>
          <w:szCs w:val="20"/>
          <w:lang w:val="en-US"/>
        </w:rPr>
      </w:pPr>
      <w:r w:rsidRPr="49FB6FA8">
        <w:rPr>
          <w:sz w:val="20"/>
          <w:szCs w:val="20"/>
          <w:lang w:val="en-US"/>
        </w:rPr>
        <w:t xml:space="preserve"> </w:t>
      </w:r>
    </w:p>
    <w:p w:rsidR="291971DF" w:rsidP="001B6D83" w:rsidRDefault="291971DF" w14:paraId="3D7A5E3A" w14:textId="4EEA92F7">
      <w:pPr>
        <w:spacing w:after="120"/>
        <w:rPr>
          <w:sz w:val="20"/>
          <w:szCs w:val="20"/>
          <w:lang w:val="en-US"/>
        </w:rPr>
      </w:pPr>
      <w:r w:rsidRPr="49FB6FA8">
        <w:rPr>
          <w:sz w:val="20"/>
          <w:szCs w:val="20"/>
          <w:lang w:val="en-US"/>
        </w:rPr>
        <w:t xml:space="preserve">Should you wish to obtain a copy of your assessment you may contact </w:t>
      </w:r>
      <w:hyperlink w:history="1" r:id="rId30">
        <w:r w:rsidRPr="49FB6FA8">
          <w:rPr>
            <w:rStyle w:val="Hyperlink"/>
            <w:sz w:val="20"/>
            <w:szCs w:val="20"/>
            <w:lang w:val="en-US"/>
          </w:rPr>
          <w:t>scorecard@delwp.vic.gov.au</w:t>
        </w:r>
      </w:hyperlink>
      <w:r w:rsidRPr="49FB6FA8">
        <w:rPr>
          <w:sz w:val="20"/>
          <w:szCs w:val="20"/>
          <w:lang w:val="en-US"/>
        </w:rPr>
        <w:t xml:space="preserve"> .</w:t>
      </w:r>
    </w:p>
    <w:p w:rsidR="291971DF" w:rsidP="001B6D83" w:rsidRDefault="291971DF" w14:paraId="37275602" w14:textId="29FEAEA5">
      <w:pPr>
        <w:spacing w:line="360" w:lineRule="auto"/>
        <w:rPr>
          <w:sz w:val="20"/>
          <w:szCs w:val="20"/>
          <w:lang w:val="en-US"/>
        </w:rPr>
      </w:pPr>
      <w:r w:rsidRPr="49FB6FA8">
        <w:rPr>
          <w:sz w:val="20"/>
          <w:szCs w:val="20"/>
          <w:lang w:val="en-US"/>
        </w:rPr>
        <w:t xml:space="preserve"> </w:t>
      </w:r>
    </w:p>
    <w:tbl>
      <w:tblPr>
        <w:tblStyle w:val="TableGrid"/>
        <w:tblW w:w="0" w:type="auto"/>
        <w:tblInd w:w="108" w:type="dxa"/>
        <w:tblLayout w:type="fixed"/>
        <w:tblLook w:val="04A0" w:firstRow="1" w:lastRow="0" w:firstColumn="1" w:lastColumn="0" w:noHBand="0" w:noVBand="1"/>
      </w:tblPr>
      <w:tblGrid>
        <w:gridCol w:w="9030"/>
      </w:tblGrid>
      <w:tr w:rsidR="49FB6FA8" w:rsidTr="001B6D83" w14:paraId="37AFB914" w14:textId="77777777">
        <w:trPr>
          <w:trHeight w:val="300"/>
        </w:trPr>
        <w:tc>
          <w:tcPr>
            <w:tcW w:w="90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41219828" w14:textId="497AB74A">
            <w:pPr>
              <w:spacing w:line="360" w:lineRule="auto"/>
              <w:jc w:val="both"/>
              <w:rPr>
                <w:b/>
                <w:bCs/>
                <w:sz w:val="20"/>
                <w:szCs w:val="20"/>
                <w:lang w:val="en-US"/>
              </w:rPr>
            </w:pPr>
            <w:r w:rsidRPr="49FB6FA8">
              <w:rPr>
                <w:b/>
                <w:bCs/>
                <w:sz w:val="20"/>
                <w:szCs w:val="20"/>
                <w:lang w:val="en-US"/>
              </w:rPr>
              <w:t xml:space="preserve"> </w:t>
            </w:r>
          </w:p>
          <w:p w:rsidR="49FB6FA8" w:rsidP="001B6D83" w:rsidRDefault="49FB6FA8" w14:paraId="3C231D39" w14:textId="2396B438">
            <w:pPr>
              <w:spacing w:line="360" w:lineRule="auto"/>
              <w:jc w:val="both"/>
              <w:rPr>
                <w:b/>
                <w:bCs/>
                <w:color w:val="000000" w:themeColor="text1"/>
                <w:sz w:val="20"/>
                <w:szCs w:val="20"/>
                <w:lang w:val="en-US"/>
              </w:rPr>
            </w:pPr>
            <w:r w:rsidRPr="49FB6FA8">
              <w:rPr>
                <w:b/>
                <w:bCs/>
                <w:color w:val="000000" w:themeColor="text1"/>
                <w:sz w:val="20"/>
                <w:szCs w:val="20"/>
                <w:lang w:val="en-US"/>
              </w:rPr>
              <w:t xml:space="preserve">I consent to receive information about products or services that will increase the energy </w:t>
            </w:r>
            <w:r w:rsidRPr="49FB6FA8">
              <w:rPr>
                <w:b/>
                <w:bCs/>
                <w:color w:val="000000" w:themeColor="text1"/>
                <w:sz w:val="20"/>
                <w:szCs w:val="20"/>
                <w:lang w:val="en-US"/>
              </w:rPr>
              <w:t>performance rating of my home from providers who will receive my contact details.</w:t>
            </w:r>
          </w:p>
          <w:p w:rsidR="49FB6FA8" w:rsidP="001B6D83" w:rsidRDefault="49FB6FA8" w14:paraId="0744D383" w14:textId="070528A9">
            <w:pPr>
              <w:spacing w:line="360" w:lineRule="auto"/>
              <w:jc w:val="both"/>
              <w:rPr>
                <w:b/>
                <w:bCs/>
                <w:sz w:val="20"/>
                <w:szCs w:val="20"/>
                <w:lang w:val="en-US"/>
              </w:rPr>
            </w:pPr>
            <w:r w:rsidRPr="49FB6FA8">
              <w:rPr>
                <w:b/>
                <w:bCs/>
                <w:sz w:val="20"/>
                <w:szCs w:val="20"/>
                <w:lang w:val="en-US"/>
              </w:rPr>
              <w:t xml:space="preserve"> </w:t>
            </w:r>
          </w:p>
          <w:p w:rsidR="49FB6FA8" w:rsidP="001B6D83" w:rsidRDefault="49FB6FA8" w14:paraId="2442CE96" w14:textId="32CF52C8">
            <w:pPr>
              <w:spacing w:line="360" w:lineRule="auto"/>
              <w:rPr>
                <w:b/>
                <w:bCs/>
                <w:color w:val="000000" w:themeColor="text1"/>
                <w:sz w:val="20"/>
                <w:szCs w:val="20"/>
                <w:lang w:val="en-US"/>
              </w:rPr>
            </w:pPr>
            <w:r w:rsidRPr="49FB6FA8">
              <w:rPr>
                <w:b/>
                <w:bCs/>
                <w:color w:val="000000" w:themeColor="text1"/>
                <w:sz w:val="28"/>
                <w:szCs w:val="28"/>
                <w:lang w:val="en-US"/>
              </w:rPr>
              <w:t>Yes/No</w:t>
            </w:r>
            <w:r w:rsidRPr="49FB6FA8">
              <w:rPr>
                <w:b/>
                <w:bCs/>
                <w:color w:val="000000" w:themeColor="text1"/>
                <w:sz w:val="20"/>
                <w:szCs w:val="20"/>
                <w:lang w:val="en-US"/>
              </w:rPr>
              <w:t xml:space="preserve"> (please circle your preferred response) </w:t>
            </w:r>
          </w:p>
        </w:tc>
      </w:tr>
    </w:tbl>
    <w:p w:rsidR="291971DF" w:rsidP="001B6D83" w:rsidRDefault="291971DF" w14:paraId="0E0797EA" w14:textId="50DC3455">
      <w:pPr>
        <w:spacing w:line="360" w:lineRule="auto"/>
        <w:rPr>
          <w:b/>
          <w:bCs/>
          <w:sz w:val="20"/>
          <w:szCs w:val="20"/>
          <w:lang w:val="en-US"/>
        </w:rPr>
      </w:pPr>
      <w:r w:rsidRPr="49FB6FA8">
        <w:rPr>
          <w:b/>
          <w:bCs/>
          <w:sz w:val="20"/>
          <w:szCs w:val="20"/>
          <w:lang w:val="en-US"/>
        </w:rPr>
        <w:t xml:space="preserve"> </w:t>
      </w:r>
    </w:p>
    <w:p w:rsidR="291971DF" w:rsidP="001B6D83" w:rsidRDefault="291971DF" w14:paraId="66A1B7EF" w14:textId="549A8A5B">
      <w:pPr>
        <w:spacing w:line="360" w:lineRule="auto"/>
        <w:rPr>
          <w:b/>
          <w:bCs/>
          <w:sz w:val="20"/>
          <w:szCs w:val="20"/>
          <w:lang w:val="en-US"/>
        </w:rPr>
      </w:pPr>
      <w:r w:rsidRPr="49FB6FA8">
        <w:rPr>
          <w:b/>
          <w:bCs/>
          <w:sz w:val="20"/>
          <w:szCs w:val="20"/>
          <w:lang w:val="en-US"/>
        </w:rPr>
        <w:t xml:space="preserve"> </w:t>
      </w:r>
    </w:p>
    <w:p w:rsidR="291971DF" w:rsidP="001B6D83" w:rsidRDefault="291971DF" w14:paraId="046DC75E" w14:textId="248C1D4A">
      <w:pPr>
        <w:spacing w:line="360" w:lineRule="auto"/>
        <w:rPr>
          <w:b/>
          <w:bCs/>
          <w:color w:val="000000" w:themeColor="text1"/>
          <w:sz w:val="24"/>
          <w:szCs w:val="24"/>
          <w:lang w:val="en-US"/>
        </w:rPr>
      </w:pPr>
      <w:r w:rsidRPr="49FB6FA8">
        <w:rPr>
          <w:b/>
          <w:bCs/>
          <w:color w:val="000000" w:themeColor="text1"/>
          <w:sz w:val="24"/>
          <w:szCs w:val="24"/>
          <w:lang w:val="en-US"/>
        </w:rPr>
        <w:t xml:space="preserve">Disclosure of Assessor Conflict of Interest </w:t>
      </w:r>
    </w:p>
    <w:p w:rsidR="291971DF" w:rsidP="001B6D83" w:rsidRDefault="291971DF" w14:paraId="12E70F67" w14:textId="698137BC">
      <w:pPr>
        <w:spacing w:line="360" w:lineRule="auto"/>
        <w:rPr>
          <w:color w:val="000000" w:themeColor="text1"/>
          <w:sz w:val="20"/>
          <w:szCs w:val="20"/>
          <w:lang w:val="en-US"/>
        </w:rPr>
      </w:pPr>
      <w:r w:rsidRPr="49FB6FA8">
        <w:rPr>
          <w:color w:val="000000" w:themeColor="text1"/>
          <w:sz w:val="20"/>
          <w:szCs w:val="20"/>
          <w:lang w:val="en-US"/>
        </w:rPr>
        <w:t>Please complete either A or B, where applicable:</w:t>
      </w:r>
    </w:p>
    <w:p w:rsidR="291971DF" w:rsidP="001B6D83" w:rsidRDefault="291971DF" w14:paraId="62246FF8" w14:textId="27207B6F">
      <w:pPr>
        <w:pStyle w:val="ListParagraph"/>
        <w:numPr>
          <w:ilvl w:val="0"/>
          <w:numId w:val="15"/>
        </w:numPr>
        <w:rPr>
          <w:color w:val="000000" w:themeColor="text1"/>
          <w:sz w:val="20"/>
          <w:szCs w:val="20"/>
          <w:lang w:val="en-US"/>
        </w:rPr>
      </w:pPr>
      <w:r w:rsidRPr="49FB6FA8">
        <w:rPr>
          <w:color w:val="000000" w:themeColor="text1"/>
          <w:sz w:val="20"/>
          <w:szCs w:val="20"/>
          <w:lang w:val="en-US"/>
        </w:rPr>
        <w:t>A) I acknowledge that the Assessor has advised me that the Assessor is not affiliated with any companies, products or services, and no potential conflicts of interest exist in respect of the recommendation of particular house upgrade solutions.</w:t>
      </w:r>
      <w:r w:rsidRPr="49FB6FA8">
        <w:rPr>
          <w:b/>
          <w:bCs/>
          <w:color w:val="000000" w:themeColor="text1"/>
          <w:sz w:val="20"/>
          <w:szCs w:val="20"/>
          <w:lang w:val="en-US"/>
        </w:rPr>
        <w:t xml:space="preserve"> </w:t>
      </w:r>
      <w:r w:rsidRPr="49FB6FA8">
        <w:rPr>
          <w:color w:val="000000" w:themeColor="text1"/>
          <w:sz w:val="20"/>
          <w:szCs w:val="20"/>
          <w:lang w:val="en-US"/>
        </w:rPr>
        <w:t>I also understand that I am under no obligation to purchase any products or services from the assessor.</w:t>
      </w:r>
    </w:p>
    <w:p w:rsidR="291971DF" w:rsidP="001B6D83" w:rsidRDefault="291971DF" w14:paraId="7F05B3B5" w14:textId="2E47B96A">
      <w:pPr>
        <w:pStyle w:val="ListParagraph"/>
        <w:numPr>
          <w:ilvl w:val="0"/>
          <w:numId w:val="15"/>
        </w:numPr>
        <w:rPr>
          <w:color w:val="000000" w:themeColor="text1"/>
          <w:sz w:val="20"/>
          <w:szCs w:val="20"/>
          <w:lang w:val="en-US"/>
        </w:rPr>
      </w:pPr>
      <w:r w:rsidRPr="49FB6FA8">
        <w:rPr>
          <w:color w:val="000000" w:themeColor="text1"/>
          <w:sz w:val="20"/>
          <w:szCs w:val="20"/>
          <w:lang w:val="en-US"/>
        </w:rPr>
        <w:t xml:space="preserve">B) I acknowledge the Assessor has declared a conflict of interest by being associated with or employed by the following companies that may provide a financial benefit to them if I purchase any of their recommended solutions. I understand that I am under no obligation to purchase any products or services from the Assessor or any other </w:t>
      </w:r>
      <w:proofErr w:type="spellStart"/>
      <w:r w:rsidRPr="49FB6FA8">
        <w:rPr>
          <w:color w:val="000000" w:themeColor="text1"/>
          <w:sz w:val="20"/>
          <w:szCs w:val="20"/>
          <w:lang w:val="en-US"/>
        </w:rPr>
        <w:t>organisation</w:t>
      </w:r>
      <w:proofErr w:type="spellEnd"/>
      <w:r w:rsidRPr="49FB6FA8">
        <w:rPr>
          <w:color w:val="000000" w:themeColor="text1"/>
          <w:sz w:val="20"/>
          <w:szCs w:val="20"/>
          <w:lang w:val="en-US"/>
        </w:rPr>
        <w:t>.</w:t>
      </w:r>
    </w:p>
    <w:p w:rsidR="291971DF" w:rsidP="001B6D83" w:rsidRDefault="291971DF" w14:paraId="090BC064" w14:textId="57C03311">
      <w:pPr>
        <w:spacing w:line="360" w:lineRule="auto"/>
        <w:rPr>
          <w:color w:val="000000" w:themeColor="text1"/>
          <w:sz w:val="20"/>
          <w:szCs w:val="20"/>
          <w:lang w:val="en-US"/>
        </w:rPr>
      </w:pPr>
      <w:r w:rsidRPr="4658D9F2">
        <w:rPr>
          <w:color w:val="000000" w:themeColor="text1"/>
          <w:sz w:val="20"/>
          <w:szCs w:val="20"/>
          <w:lang w:val="en-US"/>
        </w:rPr>
        <w:t>Businesses disclosed:</w:t>
      </w:r>
    </w:p>
    <w:tbl>
      <w:tblPr>
        <w:tblStyle w:val="TableGrid"/>
        <w:tblW w:w="0" w:type="auto"/>
        <w:tblInd w:w="108" w:type="dxa"/>
        <w:tblLayout w:type="fixed"/>
        <w:tblLook w:val="04A0" w:firstRow="1" w:lastRow="0" w:firstColumn="1" w:lastColumn="0" w:noHBand="0" w:noVBand="1"/>
      </w:tblPr>
      <w:tblGrid>
        <w:gridCol w:w="2550"/>
        <w:gridCol w:w="2235"/>
        <w:gridCol w:w="4230"/>
      </w:tblGrid>
      <w:tr w:rsidR="49FB6FA8" w:rsidTr="001B6D83" w14:paraId="117A6718" w14:textId="77777777">
        <w:trPr>
          <w:trHeight w:val="300"/>
        </w:trPr>
        <w:tc>
          <w:tcPr>
            <w:tcW w:w="255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4496214D" w14:textId="687850D5">
            <w:pPr>
              <w:spacing w:line="360" w:lineRule="auto"/>
              <w:rPr>
                <w:sz w:val="20"/>
                <w:szCs w:val="20"/>
                <w:lang w:val="en-US"/>
              </w:rPr>
            </w:pPr>
            <w:r w:rsidRPr="49FB6FA8">
              <w:rPr>
                <w:sz w:val="20"/>
                <w:szCs w:val="20"/>
                <w:lang w:val="en-US"/>
              </w:rPr>
              <w:t>Business name</w:t>
            </w:r>
          </w:p>
        </w:tc>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24599720" w14:textId="4DE68F32">
            <w:pPr>
              <w:spacing w:line="360" w:lineRule="auto"/>
              <w:rPr>
                <w:sz w:val="20"/>
                <w:szCs w:val="20"/>
                <w:lang w:val="en-US"/>
              </w:rPr>
            </w:pPr>
            <w:r w:rsidRPr="49FB6FA8">
              <w:rPr>
                <w:sz w:val="20"/>
                <w:szCs w:val="20"/>
                <w:lang w:val="en-US"/>
              </w:rPr>
              <w:t>Nature of relationship (employee/owner/contractor)</w:t>
            </w:r>
          </w:p>
        </w:tc>
        <w:tc>
          <w:tcPr>
            <w:tcW w:w="42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24CC963C" w14:textId="29E1DCA7">
            <w:pPr>
              <w:spacing w:line="360" w:lineRule="auto"/>
              <w:rPr>
                <w:sz w:val="20"/>
                <w:szCs w:val="20"/>
                <w:lang w:val="en-US"/>
              </w:rPr>
            </w:pPr>
            <w:r w:rsidRPr="49FB6FA8">
              <w:rPr>
                <w:sz w:val="20"/>
                <w:szCs w:val="20"/>
                <w:lang w:val="en-US"/>
              </w:rPr>
              <w:t>Nature of actual or potential conflict</w:t>
            </w:r>
          </w:p>
        </w:tc>
      </w:tr>
      <w:tr w:rsidR="49FB6FA8" w:rsidTr="001B6D83" w14:paraId="27960BC3" w14:textId="77777777">
        <w:trPr>
          <w:trHeight w:val="300"/>
        </w:trPr>
        <w:tc>
          <w:tcPr>
            <w:tcW w:w="255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5EEF61EA" w14:textId="48CD6ABA">
            <w:pPr>
              <w:spacing w:line="360" w:lineRule="auto"/>
              <w:rPr>
                <w:sz w:val="20"/>
                <w:szCs w:val="20"/>
                <w:lang w:val="en-US"/>
              </w:rPr>
            </w:pPr>
            <w:r w:rsidRPr="49FB6FA8">
              <w:rPr>
                <w:sz w:val="20"/>
                <w:szCs w:val="20"/>
                <w:lang w:val="en-US"/>
              </w:rPr>
              <w:t xml:space="preserve"> </w:t>
            </w:r>
          </w:p>
        </w:tc>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331A46AA" w14:textId="3D215B2C">
            <w:pPr>
              <w:spacing w:line="360" w:lineRule="auto"/>
              <w:rPr>
                <w:sz w:val="20"/>
                <w:szCs w:val="20"/>
                <w:lang w:val="en-US"/>
              </w:rPr>
            </w:pPr>
            <w:r w:rsidRPr="49FB6FA8">
              <w:rPr>
                <w:sz w:val="20"/>
                <w:szCs w:val="20"/>
                <w:lang w:val="en-US"/>
              </w:rPr>
              <w:t xml:space="preserve"> </w:t>
            </w:r>
          </w:p>
        </w:tc>
        <w:tc>
          <w:tcPr>
            <w:tcW w:w="42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7D09D513" w14:textId="6D1A7A3B">
            <w:pPr>
              <w:pStyle w:val="ListParagraph"/>
              <w:numPr>
                <w:ilvl w:val="0"/>
                <w:numId w:val="13"/>
              </w:numPr>
              <w:rPr>
                <w:sz w:val="20"/>
                <w:szCs w:val="20"/>
                <w:lang w:val="en-US"/>
              </w:rPr>
            </w:pPr>
            <w:r w:rsidRPr="49FB6FA8">
              <w:rPr>
                <w:sz w:val="20"/>
                <w:szCs w:val="20"/>
                <w:lang w:val="en-US"/>
              </w:rPr>
              <w:t>Company offers house upgrade solutions that it profits from.</w:t>
            </w:r>
          </w:p>
          <w:p w:rsidR="49FB6FA8" w:rsidP="001B6D83" w:rsidRDefault="49FB6FA8" w14:paraId="2B98D789" w14:textId="4B90B74D">
            <w:pPr>
              <w:pStyle w:val="ListParagraph"/>
              <w:numPr>
                <w:ilvl w:val="0"/>
                <w:numId w:val="13"/>
              </w:numPr>
              <w:rPr>
                <w:sz w:val="20"/>
                <w:szCs w:val="20"/>
                <w:lang w:val="en-US"/>
              </w:rPr>
            </w:pPr>
            <w:r w:rsidRPr="49FB6FA8">
              <w:rPr>
                <w:sz w:val="20"/>
                <w:szCs w:val="20"/>
                <w:lang w:val="en-US"/>
              </w:rPr>
              <w:t>Company can/will create certificates for upgrade solutions under Victorian Renewable Energy Target Act 2007 that it will profit from.</w:t>
            </w:r>
          </w:p>
          <w:p w:rsidR="49FB6FA8" w:rsidP="001B6D83" w:rsidRDefault="49FB6FA8" w14:paraId="6CF0E9B9" w14:textId="2352806B">
            <w:pPr>
              <w:pStyle w:val="ListParagraph"/>
              <w:numPr>
                <w:ilvl w:val="0"/>
                <w:numId w:val="13"/>
              </w:numPr>
              <w:rPr>
                <w:sz w:val="20"/>
                <w:szCs w:val="20"/>
                <w:lang w:val="en-US"/>
              </w:rPr>
            </w:pPr>
            <w:r w:rsidRPr="49FB6FA8">
              <w:rPr>
                <w:sz w:val="20"/>
                <w:szCs w:val="20"/>
                <w:lang w:val="en-US"/>
              </w:rPr>
              <w:t>Other, please list: ______________</w:t>
            </w:r>
          </w:p>
          <w:p w:rsidR="49FB6FA8" w:rsidP="001B6D83" w:rsidRDefault="49FB6FA8" w14:paraId="7B1342F6" w14:textId="362797DE">
            <w:pPr>
              <w:rPr>
                <w:sz w:val="20"/>
                <w:szCs w:val="20"/>
                <w:lang w:val="en-US"/>
              </w:rPr>
            </w:pPr>
            <w:r w:rsidRPr="4658D9F2">
              <w:rPr>
                <w:sz w:val="20"/>
                <w:szCs w:val="20"/>
                <w:lang w:val="en-US"/>
              </w:rPr>
              <w:t>____________________________</w:t>
            </w:r>
          </w:p>
          <w:p w:rsidR="49FB6FA8" w:rsidRDefault="49FB6FA8" w14:paraId="471A965F" w14:textId="1C070266">
            <w:pPr>
              <w:rPr>
                <w:sz w:val="20"/>
                <w:szCs w:val="20"/>
                <w:lang w:val="en-US"/>
              </w:rPr>
            </w:pPr>
            <w:r w:rsidRPr="49FB6FA8">
              <w:rPr>
                <w:sz w:val="20"/>
                <w:szCs w:val="20"/>
                <w:lang w:val="en-US"/>
              </w:rPr>
              <w:t xml:space="preserve"> </w:t>
            </w:r>
          </w:p>
        </w:tc>
      </w:tr>
    </w:tbl>
    <w:p w:rsidR="291971DF" w:rsidP="001B6D83" w:rsidRDefault="291971DF" w14:paraId="5F27D24D" w14:textId="4B7D4644">
      <w:pPr>
        <w:spacing w:line="360" w:lineRule="auto"/>
        <w:rPr>
          <w:sz w:val="20"/>
          <w:szCs w:val="20"/>
          <w:lang w:val="en-US"/>
        </w:rPr>
      </w:pPr>
      <w:r w:rsidRPr="49FB6FA8">
        <w:rPr>
          <w:sz w:val="20"/>
          <w:szCs w:val="20"/>
          <w:lang w:val="en-US"/>
        </w:rPr>
        <w:t xml:space="preserve"> </w:t>
      </w:r>
    </w:p>
    <w:p w:rsidR="291971DF" w:rsidP="001B6D83" w:rsidRDefault="291971DF" w14:paraId="41E93CFD" w14:textId="44B015F8">
      <w:pPr>
        <w:spacing w:line="360" w:lineRule="auto"/>
        <w:rPr>
          <w:sz w:val="20"/>
          <w:szCs w:val="20"/>
          <w:lang w:val="en-US"/>
        </w:rPr>
      </w:pPr>
      <w:r w:rsidRPr="49FB6FA8">
        <w:rPr>
          <w:sz w:val="20"/>
          <w:szCs w:val="20"/>
          <w:lang w:val="en-US"/>
        </w:rPr>
        <w:t xml:space="preserve"> </w:t>
      </w:r>
    </w:p>
    <w:tbl>
      <w:tblPr>
        <w:tblW w:w="0" w:type="auto"/>
        <w:tblLayout w:type="fixed"/>
        <w:tblLook w:val="04A0" w:firstRow="1" w:lastRow="0" w:firstColumn="1" w:lastColumn="0" w:noHBand="0" w:noVBand="1"/>
      </w:tblPr>
      <w:tblGrid>
        <w:gridCol w:w="9030"/>
      </w:tblGrid>
      <w:tr w:rsidR="49FB6FA8" w:rsidTr="001B6D83" w14:paraId="13FFE02D" w14:textId="77777777">
        <w:trPr>
          <w:trHeight w:val="300"/>
        </w:trPr>
        <w:tc>
          <w:tcPr>
            <w:tcW w:w="9030" w:type="dxa"/>
            <w:tcMar>
              <w:left w:w="108" w:type="dxa"/>
              <w:right w:w="108" w:type="dxa"/>
            </w:tcMar>
          </w:tcPr>
          <w:p w:rsidR="49FB6FA8" w:rsidP="001B6D83" w:rsidRDefault="49FB6FA8" w14:paraId="5278011A" w14:textId="66D09A8E">
            <w:pPr>
              <w:spacing w:line="360" w:lineRule="auto"/>
              <w:jc w:val="both"/>
              <w:rPr>
                <w:color w:val="000000" w:themeColor="text1"/>
                <w:sz w:val="20"/>
                <w:szCs w:val="20"/>
                <w:lang w:val="en-US"/>
              </w:rPr>
            </w:pPr>
            <w:r w:rsidRPr="49FB6FA8">
              <w:rPr>
                <w:color w:val="000000" w:themeColor="text1"/>
                <w:sz w:val="20"/>
                <w:szCs w:val="20"/>
                <w:lang w:val="en-US"/>
              </w:rPr>
              <w:t>_________________________________________________________________________________</w:t>
            </w:r>
          </w:p>
          <w:p w:rsidR="49FB6FA8" w:rsidP="001B6D83" w:rsidRDefault="49FB6FA8" w14:paraId="61FA06F3" w14:textId="53DA7489">
            <w:pPr>
              <w:spacing w:line="360" w:lineRule="auto"/>
              <w:jc w:val="both"/>
              <w:rPr>
                <w:color w:val="000000" w:themeColor="text1"/>
                <w:sz w:val="20"/>
                <w:szCs w:val="20"/>
                <w:lang w:val="en-US"/>
              </w:rPr>
            </w:pPr>
            <w:r w:rsidRPr="49FB6FA8">
              <w:rPr>
                <w:color w:val="000000" w:themeColor="text1"/>
                <w:sz w:val="20"/>
                <w:szCs w:val="20"/>
                <w:lang w:val="en-US"/>
              </w:rPr>
              <w:t>Name                                                         Address</w:t>
            </w:r>
          </w:p>
        </w:tc>
      </w:tr>
    </w:tbl>
    <w:p w:rsidR="291971DF" w:rsidP="001B6D83" w:rsidRDefault="291971DF" w14:paraId="64DC8B77" w14:textId="698C6D61">
      <w:pPr>
        <w:spacing w:line="360" w:lineRule="auto"/>
        <w:rPr>
          <w:color w:val="000000" w:themeColor="text1"/>
          <w:sz w:val="20"/>
          <w:szCs w:val="20"/>
          <w:lang w:val="en-US"/>
        </w:rPr>
      </w:pPr>
      <w:r w:rsidRPr="49FB6FA8">
        <w:rPr>
          <w:color w:val="000000" w:themeColor="text1"/>
          <w:sz w:val="20"/>
          <w:szCs w:val="20"/>
          <w:lang w:val="en-US"/>
        </w:rPr>
        <w:t>_____________________________</w:t>
      </w:r>
      <w:r>
        <w:tab/>
      </w:r>
      <w:r w:rsidRPr="49FB6FA8">
        <w:rPr>
          <w:color w:val="000000" w:themeColor="text1"/>
          <w:sz w:val="20"/>
          <w:szCs w:val="20"/>
          <w:lang w:val="en-US"/>
        </w:rPr>
        <w:t>_________________</w:t>
      </w:r>
    </w:p>
    <w:p w:rsidR="291971DF" w:rsidP="001B6D83" w:rsidRDefault="291971DF" w14:paraId="7B6704D1" w14:textId="620AAA53">
      <w:pPr>
        <w:spacing w:line="360" w:lineRule="auto"/>
        <w:rPr>
          <w:color w:val="000000" w:themeColor="text1"/>
          <w:sz w:val="20"/>
          <w:szCs w:val="20"/>
          <w:lang w:val="en-US"/>
        </w:rPr>
      </w:pPr>
      <w:r w:rsidRPr="49FB6FA8">
        <w:rPr>
          <w:color w:val="000000" w:themeColor="text1"/>
          <w:sz w:val="20"/>
          <w:szCs w:val="20"/>
          <w:lang w:val="en-US"/>
        </w:rPr>
        <w:t>Signature</w:t>
      </w:r>
      <w:r>
        <w:tab/>
      </w:r>
      <w:r>
        <w:tab/>
      </w:r>
      <w:r>
        <w:tab/>
      </w:r>
      <w:r>
        <w:tab/>
      </w:r>
      <w:r w:rsidRPr="49FB6FA8">
        <w:rPr>
          <w:color w:val="000000" w:themeColor="text1"/>
          <w:sz w:val="20"/>
          <w:szCs w:val="20"/>
          <w:lang w:val="en-US"/>
        </w:rPr>
        <w:t>Date</w:t>
      </w:r>
    </w:p>
    <w:p w:rsidR="291971DF" w:rsidP="001B6D83" w:rsidRDefault="291971DF" w14:paraId="4B68AE0A" w14:textId="0542FF0E">
      <w:pPr>
        <w:spacing w:line="360" w:lineRule="auto"/>
        <w:rPr>
          <w:sz w:val="20"/>
          <w:szCs w:val="20"/>
          <w:lang w:val="en-US"/>
        </w:rPr>
      </w:pPr>
      <w:r w:rsidRPr="49FB6FA8">
        <w:rPr>
          <w:sz w:val="20"/>
          <w:szCs w:val="20"/>
          <w:lang w:val="en-US"/>
        </w:rPr>
        <w:t xml:space="preserve"> </w:t>
      </w:r>
    </w:p>
    <w:p w:rsidR="291971DF" w:rsidP="001B6D83" w:rsidRDefault="291971DF" w14:paraId="011CE202" w14:textId="306E0AA3">
      <w:pPr>
        <w:spacing w:line="360" w:lineRule="auto"/>
        <w:rPr>
          <w:b/>
          <w:bCs/>
          <w:color w:val="000000" w:themeColor="text1"/>
          <w:sz w:val="24"/>
          <w:szCs w:val="24"/>
          <w:lang w:val="en-US"/>
        </w:rPr>
      </w:pPr>
      <w:r w:rsidRPr="49FB6FA8">
        <w:rPr>
          <w:b/>
          <w:bCs/>
          <w:color w:val="000000" w:themeColor="text1"/>
          <w:sz w:val="24"/>
          <w:szCs w:val="24"/>
          <w:lang w:val="en-US"/>
        </w:rPr>
        <w:t>If there is a dispute – Scorecard Code of Conduct</w:t>
      </w:r>
    </w:p>
    <w:p w:rsidR="291971DF" w:rsidP="001B6D83" w:rsidRDefault="291971DF" w14:paraId="30CF373D" w14:textId="09E16D20">
      <w:pPr>
        <w:spacing w:after="120"/>
        <w:rPr>
          <w:color w:val="000000" w:themeColor="text1"/>
          <w:sz w:val="20"/>
          <w:szCs w:val="20"/>
          <w:lang w:val="en-US"/>
        </w:rPr>
      </w:pPr>
      <w:r w:rsidRPr="49FB6FA8">
        <w:rPr>
          <w:color w:val="000000" w:themeColor="text1"/>
          <w:sz w:val="20"/>
          <w:szCs w:val="20"/>
          <w:lang w:val="en-US"/>
        </w:rPr>
        <w:t>[</w:t>
      </w:r>
      <w:r w:rsidRPr="49FB6FA8">
        <w:rPr>
          <w:b/>
          <w:bCs/>
          <w:color w:val="000000" w:themeColor="text1"/>
          <w:sz w:val="20"/>
          <w:szCs w:val="20"/>
          <w:lang w:val="en-US"/>
        </w:rPr>
        <w:t>insert name of Assessor</w:t>
      </w:r>
      <w:r w:rsidRPr="49FB6FA8">
        <w:rPr>
          <w:color w:val="000000" w:themeColor="text1"/>
          <w:sz w:val="20"/>
          <w:szCs w:val="20"/>
          <w:lang w:val="en-US"/>
        </w:rPr>
        <w:t xml:space="preserve">] is subject to a Code of Conduct which requires they act lawfully, fairly and respectfully towards customers and potential customers. Details of the Code can be viewed at </w:t>
      </w:r>
      <w:hyperlink w:history="1" r:id="rId31">
        <w:r w:rsidRPr="49FB6FA8">
          <w:rPr>
            <w:rStyle w:val="Hyperlink"/>
            <w:sz w:val="20"/>
            <w:szCs w:val="20"/>
            <w:lang w:val="en-US"/>
          </w:rPr>
          <w:t>https://www.homescorecard.gov.au/about-scorecard/privacy-code-of-conduct-and-complaints</w:t>
        </w:r>
      </w:hyperlink>
      <w:r w:rsidRPr="49FB6FA8">
        <w:rPr>
          <w:color w:val="000000" w:themeColor="text1"/>
          <w:sz w:val="20"/>
          <w:szCs w:val="20"/>
          <w:lang w:val="en-US"/>
        </w:rPr>
        <w:t>.</w:t>
      </w:r>
    </w:p>
    <w:p w:rsidR="291971DF" w:rsidP="001B6D83" w:rsidRDefault="291971DF" w14:paraId="03688DD6" w14:textId="57718D65">
      <w:pPr>
        <w:spacing w:after="120"/>
        <w:rPr>
          <w:color w:val="000000" w:themeColor="text1"/>
          <w:sz w:val="20"/>
          <w:szCs w:val="20"/>
          <w:lang w:val="en-US"/>
        </w:rPr>
      </w:pPr>
      <w:r w:rsidRPr="4658D9F2">
        <w:rPr>
          <w:color w:val="000000" w:themeColor="text1"/>
          <w:sz w:val="20"/>
          <w:szCs w:val="20"/>
          <w:lang w:val="en-US"/>
        </w:rPr>
        <w:t xml:space="preserve">If you believe that </w:t>
      </w:r>
      <w:r w:rsidRPr="4658D9F2">
        <w:rPr>
          <w:b/>
          <w:bCs/>
          <w:color w:val="000000" w:themeColor="text1"/>
          <w:sz w:val="20"/>
          <w:szCs w:val="20"/>
          <w:lang w:val="en-US"/>
        </w:rPr>
        <w:t>[insert name of Assessor]</w:t>
      </w:r>
      <w:r w:rsidRPr="4658D9F2">
        <w:rPr>
          <w:color w:val="000000" w:themeColor="text1"/>
          <w:sz w:val="20"/>
          <w:szCs w:val="20"/>
          <w:lang w:val="en-US"/>
        </w:rPr>
        <w:t xml:space="preserve"> has breached the Code of Conduct then you should first contact </w:t>
      </w:r>
      <w:r w:rsidRPr="4658D9F2">
        <w:rPr>
          <w:b/>
          <w:bCs/>
          <w:color w:val="000000" w:themeColor="text1"/>
          <w:sz w:val="20"/>
          <w:szCs w:val="20"/>
          <w:lang w:val="en-US"/>
        </w:rPr>
        <w:t>[insert name of Assessor]</w:t>
      </w:r>
      <w:r w:rsidRPr="4658D9F2">
        <w:rPr>
          <w:color w:val="000000" w:themeColor="text1"/>
          <w:sz w:val="20"/>
          <w:szCs w:val="20"/>
          <w:lang w:val="en-US"/>
        </w:rPr>
        <w:t xml:space="preserve"> at </w:t>
      </w:r>
      <w:r w:rsidRPr="4658D9F2">
        <w:rPr>
          <w:b/>
          <w:bCs/>
          <w:color w:val="000000" w:themeColor="text1"/>
          <w:sz w:val="20"/>
          <w:szCs w:val="20"/>
          <w:lang w:val="en-US"/>
        </w:rPr>
        <w:t>[insert contact phone number and email of assessor]</w:t>
      </w:r>
      <w:r w:rsidRPr="4658D9F2">
        <w:rPr>
          <w:color w:val="000000" w:themeColor="text1"/>
          <w:sz w:val="20"/>
          <w:szCs w:val="20"/>
          <w:lang w:val="en-US"/>
        </w:rPr>
        <w:t xml:space="preserve">.  If you are not satisfied with the response from </w:t>
      </w:r>
      <w:r w:rsidRPr="4658D9F2">
        <w:rPr>
          <w:b/>
          <w:bCs/>
          <w:color w:val="000000" w:themeColor="text1"/>
          <w:sz w:val="20"/>
          <w:szCs w:val="20"/>
          <w:lang w:val="en-US"/>
        </w:rPr>
        <w:t>[insert name of Assessor]</w:t>
      </w:r>
      <w:r w:rsidRPr="4658D9F2">
        <w:rPr>
          <w:color w:val="000000" w:themeColor="text1"/>
          <w:sz w:val="20"/>
          <w:szCs w:val="20"/>
          <w:lang w:val="en-US"/>
        </w:rPr>
        <w:t xml:space="preserve"> then you can lodge a complaint at </w:t>
      </w:r>
      <w:hyperlink w:history="1" r:id="rId32">
        <w:r w:rsidRPr="4658D9F2">
          <w:rPr>
            <w:rStyle w:val="Hyperlink"/>
            <w:sz w:val="20"/>
            <w:szCs w:val="20"/>
            <w:lang w:val="en-US"/>
          </w:rPr>
          <w:t>scorecard@delwp.vic.gov.au</w:t>
        </w:r>
      </w:hyperlink>
      <w:r w:rsidRPr="4658D9F2">
        <w:rPr>
          <w:color w:val="000000" w:themeColor="text1"/>
          <w:sz w:val="20"/>
          <w:szCs w:val="20"/>
          <w:lang w:val="en-US"/>
        </w:rPr>
        <w:t xml:space="preserve">. If a dispute between you and </w:t>
      </w:r>
      <w:r w:rsidRPr="4658D9F2">
        <w:rPr>
          <w:b/>
          <w:bCs/>
          <w:color w:val="000000" w:themeColor="text1"/>
          <w:sz w:val="20"/>
          <w:szCs w:val="20"/>
          <w:lang w:val="en-US"/>
        </w:rPr>
        <w:t>[insert name of Assessor]</w:t>
      </w:r>
      <w:r w:rsidRPr="4658D9F2">
        <w:rPr>
          <w:color w:val="000000" w:themeColor="text1"/>
          <w:sz w:val="20"/>
          <w:szCs w:val="20"/>
          <w:lang w:val="en-US"/>
        </w:rPr>
        <w:t>, does not include a breach of the Code of Conduct, then you should contact the government agency responsible for consumer affairs in your state or territory for assistance.</w:t>
      </w:r>
    </w:p>
    <w:p w:rsidR="4658D9F2" w:rsidRDefault="4658D9F2" w14:paraId="0737EE3F" w14:textId="7094F55E">
      <w:r>
        <w:br w:type="page"/>
      </w:r>
    </w:p>
    <w:p w:rsidR="49FB6FA8" w:rsidP="49FB6FA8" w:rsidRDefault="49FB6FA8" w14:paraId="6AC068E0" w14:textId="1C431E2D">
      <w:pPr>
        <w:spacing w:after="120"/>
        <w:rPr>
          <w:color w:val="000000" w:themeColor="text1"/>
          <w:sz w:val="20"/>
          <w:szCs w:val="20"/>
          <w:lang w:val="en-US"/>
        </w:rPr>
      </w:pPr>
    </w:p>
    <w:p w:rsidR="0C4003FA" w:rsidP="001B6D83" w:rsidRDefault="0C4003FA" w14:paraId="1A8702AD" w14:textId="503FDAE8">
      <w:pPr>
        <w:spacing w:line="360" w:lineRule="auto"/>
        <w:jc w:val="center"/>
        <w:rPr>
          <w:b/>
          <w:bCs/>
          <w:sz w:val="24"/>
          <w:szCs w:val="24"/>
          <w:lang w:val="en-US"/>
        </w:rPr>
      </w:pPr>
      <w:r w:rsidRPr="4658D9F2">
        <w:rPr>
          <w:b/>
          <w:bCs/>
          <w:sz w:val="24"/>
          <w:szCs w:val="24"/>
          <w:lang w:val="en-US"/>
        </w:rPr>
        <w:t xml:space="preserve">Residential Efficiency Scorecard </w:t>
      </w:r>
    </w:p>
    <w:p w:rsidR="0C4003FA" w:rsidP="001B6D83" w:rsidRDefault="0C4003FA" w14:paraId="6DD60003" w14:textId="20DC1C25">
      <w:pPr>
        <w:pStyle w:val="NoSpacing"/>
        <w:spacing w:line="360" w:lineRule="auto"/>
        <w:jc w:val="center"/>
        <w:rPr>
          <w:sz w:val="28"/>
          <w:szCs w:val="28"/>
        </w:rPr>
      </w:pPr>
      <w:r w:rsidRPr="4658D9F2">
        <w:rPr>
          <w:b/>
          <w:bCs/>
          <w:sz w:val="24"/>
          <w:szCs w:val="24"/>
        </w:rPr>
        <w:t xml:space="preserve"> Privacy Collection Statement and Conflict of Interest Statement – Victoria only</w:t>
      </w:r>
    </w:p>
    <w:p w:rsidR="1F53A743" w:rsidP="49FB6FA8" w:rsidRDefault="1F53A743" w14:paraId="58FE6A36" w14:textId="31B3895C">
      <w:r w:rsidRPr="4658D9F2">
        <w:rPr>
          <w:i/>
          <w:iCs/>
          <w:color w:val="0070C0"/>
          <w:sz w:val="20"/>
          <w:szCs w:val="20"/>
          <w:lang w:val="en-US"/>
        </w:rPr>
        <w:t xml:space="preserve">This template is to assist accredited assessors to notify their customers of any conflict of interest they may have and to provide them with an understanding of the Privacy Collection Statement they are required to give to each customer they collect personal information from. Data is held on behalf of all Australian governments by the Victorian Department of Energy, Environment and Climate Action. </w:t>
      </w:r>
      <w:r w:rsidRPr="4658D9F2">
        <w:rPr>
          <w:b/>
          <w:bCs/>
          <w:i/>
          <w:iCs/>
          <w:color w:val="0070C0"/>
          <w:sz w:val="20"/>
          <w:szCs w:val="20"/>
          <w:lang w:val="en-US"/>
        </w:rPr>
        <w:t>This paragraph should be deleted by the assessor when giving the document to customers.</w:t>
      </w:r>
    </w:p>
    <w:p w:rsidR="49FB6FA8" w:rsidP="49FB6FA8" w:rsidRDefault="49FB6FA8" w14:paraId="2F6F9813" w14:textId="4AF7E748">
      <w:pPr>
        <w:rPr>
          <w:b/>
          <w:bCs/>
          <w:sz w:val="20"/>
          <w:szCs w:val="20"/>
          <w:lang w:val="en-US"/>
        </w:rPr>
      </w:pPr>
    </w:p>
    <w:p w:rsidR="1F53A743" w:rsidP="49FB6FA8" w:rsidRDefault="1F53A743" w14:paraId="66838E92" w14:textId="2F02D590">
      <w:r w:rsidRPr="4658D9F2">
        <w:rPr>
          <w:b/>
          <w:bCs/>
          <w:sz w:val="20"/>
          <w:szCs w:val="20"/>
          <w:lang w:val="en-US"/>
        </w:rPr>
        <w:t>[insert name of Accredited Assessor]</w:t>
      </w:r>
      <w:r w:rsidRPr="4658D9F2">
        <w:rPr>
          <w:sz w:val="20"/>
          <w:szCs w:val="20"/>
          <w:lang w:val="en-US"/>
        </w:rPr>
        <w:t xml:space="preserve"> does not represent or act on behalf of any Australian State or Territory and their respective departments and agencies. This assessment is being performed by </w:t>
      </w:r>
      <w:r w:rsidRPr="4658D9F2">
        <w:rPr>
          <w:b/>
          <w:bCs/>
          <w:sz w:val="20"/>
          <w:szCs w:val="20"/>
          <w:lang w:val="en-US"/>
        </w:rPr>
        <w:t>[insert name of Assessor</w:t>
      </w:r>
      <w:r w:rsidRPr="4658D9F2">
        <w:rPr>
          <w:sz w:val="20"/>
          <w:szCs w:val="20"/>
          <w:lang w:val="en-US"/>
        </w:rPr>
        <w:t xml:space="preserve">] </w:t>
      </w:r>
      <w:r w:rsidRPr="4658D9F2">
        <w:rPr>
          <w:b/>
          <w:bCs/>
          <w:sz w:val="20"/>
          <w:szCs w:val="20"/>
          <w:lang w:val="en-US"/>
        </w:rPr>
        <w:t>[insert assessor number]</w:t>
      </w:r>
      <w:r w:rsidRPr="4658D9F2">
        <w:rPr>
          <w:sz w:val="20"/>
          <w:szCs w:val="20"/>
          <w:lang w:val="en-US"/>
        </w:rPr>
        <w:t xml:space="preserve"> as a private provider accredited to </w:t>
      </w:r>
      <w:proofErr w:type="spellStart"/>
      <w:r w:rsidRPr="4658D9F2">
        <w:rPr>
          <w:sz w:val="20"/>
          <w:szCs w:val="20"/>
          <w:lang w:val="en-US"/>
        </w:rPr>
        <w:t>utilise</w:t>
      </w:r>
      <w:proofErr w:type="spellEnd"/>
      <w:r w:rsidRPr="4658D9F2">
        <w:rPr>
          <w:sz w:val="20"/>
          <w:szCs w:val="20"/>
          <w:lang w:val="en-US"/>
        </w:rPr>
        <w:t xml:space="preserve"> the Scorecard Tool.</w:t>
      </w:r>
    </w:p>
    <w:p w:rsidR="1F53A743" w:rsidP="001B6D83" w:rsidRDefault="1F53A743" w14:paraId="2297A443" w14:textId="3E7F1E3F">
      <w:pPr>
        <w:spacing w:line="360" w:lineRule="auto"/>
        <w:jc w:val="both"/>
        <w:rPr>
          <w:b/>
          <w:bCs/>
          <w:color w:val="000000" w:themeColor="text1"/>
          <w:sz w:val="24"/>
          <w:szCs w:val="24"/>
          <w:lang w:val="en-US"/>
        </w:rPr>
      </w:pPr>
      <w:r w:rsidRPr="4658D9F2">
        <w:rPr>
          <w:b/>
          <w:bCs/>
          <w:color w:val="000000" w:themeColor="text1"/>
          <w:sz w:val="24"/>
          <w:szCs w:val="24"/>
          <w:lang w:val="en-US"/>
        </w:rPr>
        <w:t>How your data is protected - Privacy Collection Statement</w:t>
      </w:r>
    </w:p>
    <w:p w:rsidR="1F53A743" w:rsidP="001B6D83" w:rsidRDefault="1F53A743" w14:paraId="279E29D6" w14:textId="4ED5E249">
      <w:pPr>
        <w:jc w:val="both"/>
        <w:rPr>
          <w:color w:val="000000" w:themeColor="text1"/>
          <w:sz w:val="20"/>
          <w:szCs w:val="20"/>
          <w:lang w:val="en-US"/>
        </w:rPr>
      </w:pPr>
      <w:r w:rsidRPr="4658D9F2">
        <w:rPr>
          <w:color w:val="000000" w:themeColor="text1"/>
          <w:sz w:val="20"/>
          <w:szCs w:val="20"/>
          <w:lang w:val="en-US"/>
        </w:rPr>
        <w:t>Personal information about you collected during this assessment will be protected because the Assessor you are dealing with has agreed to be bound by the Privacy and Data Protection Act 2014</w:t>
      </w:r>
      <w:r w:rsidRPr="4658D9F2">
        <w:rPr>
          <w:i/>
          <w:iCs/>
          <w:color w:val="000000" w:themeColor="text1"/>
          <w:sz w:val="20"/>
          <w:szCs w:val="20"/>
          <w:lang w:val="en-US"/>
        </w:rPr>
        <w:t xml:space="preserve"> </w:t>
      </w:r>
      <w:r w:rsidRPr="4658D9F2">
        <w:rPr>
          <w:color w:val="000000" w:themeColor="text1"/>
          <w:sz w:val="20"/>
          <w:szCs w:val="20"/>
          <w:lang w:val="en-US"/>
        </w:rPr>
        <w:t>(Vic) and to comply with its Information Privacy Principles.</w:t>
      </w:r>
    </w:p>
    <w:p w:rsidR="1F53A743" w:rsidP="49FB6FA8" w:rsidRDefault="1F53A743" w14:paraId="5CDD35B8" w14:textId="53A2D186">
      <w:r w:rsidRPr="4658D9F2">
        <w:rPr>
          <w:color w:val="000000" w:themeColor="text1"/>
          <w:sz w:val="20"/>
          <w:szCs w:val="20"/>
          <w:lang w:val="en-US"/>
        </w:rPr>
        <w:t xml:space="preserve">The Assessor will collect and store personal information about you. This information will only be used to complete the energy efficiency assessment of your home, unless you consent for your information to be used for another purpose, such as receiving information from </w:t>
      </w:r>
      <w:proofErr w:type="spellStart"/>
      <w:r w:rsidRPr="4658D9F2">
        <w:rPr>
          <w:color w:val="000000" w:themeColor="text1"/>
          <w:sz w:val="20"/>
          <w:szCs w:val="20"/>
          <w:lang w:val="en-US"/>
        </w:rPr>
        <w:t>organisations</w:t>
      </w:r>
      <w:proofErr w:type="spellEnd"/>
      <w:r w:rsidRPr="4658D9F2">
        <w:rPr>
          <w:color w:val="000000" w:themeColor="text1"/>
          <w:sz w:val="20"/>
          <w:szCs w:val="20"/>
          <w:lang w:val="en-US"/>
        </w:rPr>
        <w:t xml:space="preserve"> who can offer energy services to you.</w:t>
      </w:r>
    </w:p>
    <w:p w:rsidR="1F53A743" w:rsidP="49FB6FA8" w:rsidRDefault="1F53A743" w14:paraId="253D61EC" w14:textId="2C610811">
      <w:r w:rsidRPr="4658D9F2">
        <w:rPr>
          <w:color w:val="000000" w:themeColor="text1"/>
          <w:sz w:val="20"/>
          <w:szCs w:val="20"/>
          <w:lang w:val="en-US"/>
        </w:rPr>
        <w:t>Given your information is entered into a software tool developed by the Victorian Department of Energy, Environment and Climate Action (DEECA), any information you provide will be received, stored and protected by that Department under the Privacy and Data Protection Act 2014 (Vic) requirements.</w:t>
      </w:r>
    </w:p>
    <w:p w:rsidR="1F53A743" w:rsidP="49FB6FA8" w:rsidRDefault="1F53A743" w14:paraId="4DD29567" w14:textId="31C7E0D7">
      <w:r w:rsidRPr="4658D9F2">
        <w:rPr>
          <w:color w:val="000000" w:themeColor="text1"/>
          <w:sz w:val="20"/>
          <w:szCs w:val="20"/>
          <w:lang w:val="en-US"/>
        </w:rPr>
        <w:t>Your personal information may be:</w:t>
      </w:r>
    </w:p>
    <w:p w:rsidR="1F53A743" w:rsidP="001B6D83" w:rsidRDefault="1F53A743" w14:paraId="15EF2226" w14:textId="47E11477">
      <w:pPr>
        <w:pStyle w:val="ListParagraph"/>
        <w:numPr>
          <w:ilvl w:val="0"/>
          <w:numId w:val="10"/>
        </w:numPr>
        <w:rPr>
          <w:color w:val="000000" w:themeColor="text1"/>
          <w:sz w:val="20"/>
          <w:szCs w:val="20"/>
          <w:lang w:val="en-US"/>
        </w:rPr>
      </w:pPr>
      <w:r w:rsidRPr="4658D9F2">
        <w:rPr>
          <w:color w:val="000000" w:themeColor="text1"/>
          <w:sz w:val="20"/>
          <w:szCs w:val="20"/>
          <w:lang w:val="en-US"/>
        </w:rPr>
        <w:t>used to contact you for research purposes or to advise you of other government programs.</w:t>
      </w:r>
    </w:p>
    <w:p w:rsidR="1F53A743" w:rsidP="001B6D83" w:rsidRDefault="1F53A743" w14:paraId="0357982C" w14:textId="6B66D7A1">
      <w:pPr>
        <w:pStyle w:val="ListParagraph"/>
        <w:numPr>
          <w:ilvl w:val="0"/>
          <w:numId w:val="10"/>
        </w:numPr>
        <w:rPr>
          <w:color w:val="000000" w:themeColor="text1"/>
          <w:sz w:val="20"/>
          <w:szCs w:val="20"/>
          <w:lang w:val="en-US"/>
        </w:rPr>
      </w:pPr>
      <w:r w:rsidRPr="4658D9F2">
        <w:rPr>
          <w:color w:val="000000" w:themeColor="text1"/>
          <w:sz w:val="20"/>
          <w:szCs w:val="20"/>
          <w:lang w:val="en-US"/>
        </w:rPr>
        <w:t>provided to trusted third parties bound to the Privacy and Data Protection Act 2014 (Vic) to survey your satisfaction with this energy assessment service, conduct quality assurance audits or validate the rating of a property.</w:t>
      </w:r>
    </w:p>
    <w:p w:rsidR="1F53A743" w:rsidP="001B6D83" w:rsidRDefault="1F53A743" w14:paraId="6CA1D061" w14:textId="6C6B9FA4">
      <w:pPr>
        <w:pStyle w:val="ListParagraph"/>
        <w:numPr>
          <w:ilvl w:val="0"/>
          <w:numId w:val="10"/>
        </w:numPr>
        <w:rPr>
          <w:color w:val="000000" w:themeColor="text1"/>
          <w:sz w:val="20"/>
          <w:szCs w:val="20"/>
          <w:lang w:val="en-US"/>
        </w:rPr>
      </w:pPr>
      <w:r w:rsidRPr="4658D9F2">
        <w:rPr>
          <w:color w:val="000000" w:themeColor="text1"/>
          <w:sz w:val="20"/>
          <w:szCs w:val="20"/>
          <w:lang w:val="en-US"/>
        </w:rPr>
        <w:t xml:space="preserve">provided to </w:t>
      </w:r>
      <w:proofErr w:type="spellStart"/>
      <w:r w:rsidRPr="4658D9F2">
        <w:rPr>
          <w:color w:val="000000" w:themeColor="text1"/>
          <w:sz w:val="20"/>
          <w:szCs w:val="20"/>
          <w:lang w:val="en-US"/>
        </w:rPr>
        <w:t>organisations</w:t>
      </w:r>
      <w:proofErr w:type="spellEnd"/>
      <w:r w:rsidRPr="4658D9F2">
        <w:rPr>
          <w:color w:val="000000" w:themeColor="text1"/>
          <w:sz w:val="20"/>
          <w:szCs w:val="20"/>
          <w:lang w:val="en-US"/>
        </w:rPr>
        <w:t xml:space="preserve"> who can offer energy upgrade services to you if you provide consent below.</w:t>
      </w:r>
    </w:p>
    <w:p w:rsidR="1F53A743" w:rsidP="001B6D83" w:rsidRDefault="1F53A743" w14:paraId="2C9A62DA" w14:textId="5A13F617">
      <w:pPr>
        <w:rPr>
          <w:color w:val="000000" w:themeColor="text1"/>
          <w:sz w:val="20"/>
          <w:szCs w:val="20"/>
          <w:lang w:val="en-US"/>
        </w:rPr>
      </w:pPr>
      <w:r w:rsidRPr="4658D9F2">
        <w:rPr>
          <w:color w:val="000000" w:themeColor="text1"/>
          <w:sz w:val="20"/>
          <w:szCs w:val="20"/>
          <w:lang w:val="en-US"/>
        </w:rPr>
        <w:t>If the Scorecard Assessment being conducted at your premises is being used to create certificates under the Victorian Energy Efficiency Target Act 2007 your personal information will also be shared with an Accredited Provider within the Victorian Energy Upgrades program in order to create Victorian Energy Efficiency Certificates and the Essential Services Commission (ESC), as administrator of the Victorian Energy Upgrades program, for related verification, audit and program monitoring purposes. The ESC protects the privacy of your personal information consistent with the principles set out in relevant legislation, including the Privacy and Data Protection Act 2014 (Vic).</w:t>
      </w:r>
    </w:p>
    <w:p w:rsidR="1F53A743" w:rsidP="49FB6FA8" w:rsidRDefault="1F53A743" w14:paraId="0009F80C" w14:textId="5A0930D0">
      <w:r w:rsidRPr="4658D9F2">
        <w:rPr>
          <w:color w:val="000000" w:themeColor="text1"/>
          <w:sz w:val="20"/>
          <w:szCs w:val="20"/>
          <w:lang w:val="en-US"/>
        </w:rPr>
        <w:t>Your personal information will not be published in any other way that could identify you or your home unless you give consent.</w:t>
      </w:r>
    </w:p>
    <w:p w:rsidR="1F53A743" w:rsidP="49FB6FA8" w:rsidRDefault="1F53A743" w14:paraId="6D8BC26E" w14:textId="03969085">
      <w:r w:rsidRPr="4658D9F2">
        <w:rPr>
          <w:color w:val="000000" w:themeColor="text1"/>
          <w:sz w:val="20"/>
          <w:szCs w:val="20"/>
          <w:lang w:val="en-US"/>
        </w:rPr>
        <w:t>Non-personal information may be:</w:t>
      </w:r>
    </w:p>
    <w:p w:rsidR="1F53A743" w:rsidP="001B6D83" w:rsidRDefault="1F53A743" w14:paraId="5926AE9D" w14:textId="79AADF55">
      <w:pPr>
        <w:pStyle w:val="ListParagraph"/>
        <w:numPr>
          <w:ilvl w:val="0"/>
          <w:numId w:val="10"/>
        </w:numPr>
        <w:rPr>
          <w:color w:val="000000" w:themeColor="text1"/>
          <w:sz w:val="20"/>
          <w:szCs w:val="20"/>
          <w:lang w:val="en-US"/>
        </w:rPr>
      </w:pPr>
      <w:r w:rsidRPr="4658D9F2">
        <w:rPr>
          <w:color w:val="000000" w:themeColor="text1"/>
          <w:sz w:val="20"/>
          <w:szCs w:val="20"/>
          <w:lang w:val="en-US"/>
        </w:rPr>
        <w:t>provided to other relevant government departments with responsibilities in the areas of environment, planning, energy, regulation, health and safety, for the purposes of policy development</w:t>
      </w:r>
    </w:p>
    <w:p w:rsidR="1F53A743" w:rsidP="001B6D83" w:rsidRDefault="1F53A743" w14:paraId="2C6401F0" w14:textId="6524ED11">
      <w:pPr>
        <w:pStyle w:val="ListParagraph"/>
        <w:numPr>
          <w:ilvl w:val="0"/>
          <w:numId w:val="10"/>
        </w:numPr>
        <w:rPr>
          <w:color w:val="000000" w:themeColor="text1"/>
          <w:sz w:val="20"/>
          <w:szCs w:val="20"/>
          <w:lang w:val="en-US"/>
        </w:rPr>
      </w:pPr>
      <w:r w:rsidRPr="4658D9F2">
        <w:rPr>
          <w:color w:val="000000" w:themeColor="text1"/>
          <w:sz w:val="20"/>
          <w:szCs w:val="20"/>
          <w:lang w:val="en-US"/>
        </w:rPr>
        <w:t>provided to academic researchers that fulfil DEECA’s requirement that the research be for common good.</w:t>
      </w:r>
    </w:p>
    <w:p w:rsidR="1F53A743" w:rsidP="001B6D83" w:rsidRDefault="1F53A743" w14:paraId="62363281" w14:textId="71A68FAF">
      <w:pPr>
        <w:rPr>
          <w:color w:val="000000" w:themeColor="text1"/>
          <w:sz w:val="20"/>
          <w:szCs w:val="20"/>
          <w:lang w:val="en-US"/>
        </w:rPr>
      </w:pPr>
      <w:r w:rsidRPr="4658D9F2">
        <w:rPr>
          <w:color w:val="000000" w:themeColor="text1"/>
          <w:sz w:val="20"/>
          <w:szCs w:val="20"/>
          <w:lang w:val="en-US"/>
        </w:rPr>
        <w:t xml:space="preserve">If you have any concerns or questions about the way your information is being handled by DEECA, a copy of DEECA’s Privacy Policy can be provided on request by emailing </w:t>
      </w:r>
      <w:hyperlink w:history="1" r:id="rId33">
        <w:r w:rsidRPr="4658D9F2">
          <w:rPr>
            <w:rStyle w:val="Hyperlink"/>
            <w:sz w:val="20"/>
            <w:szCs w:val="20"/>
            <w:lang w:val="en-US"/>
          </w:rPr>
          <w:t>foi.unit@delwp.vic.gov.au</w:t>
        </w:r>
      </w:hyperlink>
      <w:r w:rsidRPr="4658D9F2">
        <w:rPr>
          <w:color w:val="000000" w:themeColor="text1"/>
          <w:sz w:val="20"/>
          <w:szCs w:val="20"/>
          <w:lang w:val="en-US"/>
        </w:rPr>
        <w:t xml:space="preserve">. If you have any concerns or questions about the way your information is being handled by the ESC, a copy of the ECS’s Privacy and Confidential Information Policy can be found on the </w:t>
      </w:r>
      <w:hyperlink w:history="1" r:id="rId34">
        <w:r w:rsidRPr="4658D9F2">
          <w:rPr>
            <w:rStyle w:val="Hyperlink"/>
            <w:sz w:val="20"/>
            <w:szCs w:val="20"/>
            <w:lang w:val="en-US"/>
          </w:rPr>
          <w:t>ESC’s website</w:t>
        </w:r>
      </w:hyperlink>
      <w:r w:rsidRPr="4658D9F2">
        <w:rPr>
          <w:color w:val="000000" w:themeColor="text1"/>
          <w:sz w:val="20"/>
          <w:szCs w:val="20"/>
          <w:lang w:val="en-US"/>
        </w:rPr>
        <w:t xml:space="preserve"> or provided on request by emailing </w:t>
      </w:r>
      <w:hyperlink w:history="1" r:id="rId35">
        <w:r w:rsidRPr="4658D9F2">
          <w:rPr>
            <w:rStyle w:val="Hyperlink"/>
            <w:sz w:val="20"/>
            <w:szCs w:val="20"/>
            <w:lang w:val="en-US"/>
          </w:rPr>
          <w:t>privacy@esc.vic.gov.au</w:t>
        </w:r>
      </w:hyperlink>
      <w:r w:rsidRPr="4658D9F2">
        <w:rPr>
          <w:color w:val="000000" w:themeColor="text1"/>
          <w:sz w:val="20"/>
          <w:szCs w:val="20"/>
          <w:lang w:val="en-US"/>
        </w:rPr>
        <w:t xml:space="preserve">. Alternatively, you can contact the Office of the Victorian Information Commissioner on 1300 006 842 or </w:t>
      </w:r>
      <w:hyperlink w:history="1" r:id="rId36">
        <w:r w:rsidRPr="4658D9F2">
          <w:rPr>
            <w:rStyle w:val="Hyperlink"/>
            <w:sz w:val="20"/>
            <w:szCs w:val="20"/>
            <w:lang w:val="en-US"/>
          </w:rPr>
          <w:t>enquires@ovic.vic.gov.au</w:t>
        </w:r>
      </w:hyperlink>
      <w:r w:rsidRPr="4658D9F2">
        <w:rPr>
          <w:color w:val="000000" w:themeColor="text1"/>
          <w:sz w:val="20"/>
          <w:szCs w:val="20"/>
          <w:lang w:val="en-US"/>
        </w:rPr>
        <w:t xml:space="preserve"> . Further information is available at </w:t>
      </w:r>
      <w:hyperlink w:history="1" r:id="rId37">
        <w:r w:rsidRPr="4658D9F2">
          <w:rPr>
            <w:rStyle w:val="Hyperlink"/>
            <w:sz w:val="20"/>
            <w:szCs w:val="20"/>
            <w:lang w:val="en-US"/>
          </w:rPr>
          <w:t>www.ovic.vic.gov.au</w:t>
        </w:r>
      </w:hyperlink>
      <w:r w:rsidRPr="4658D9F2">
        <w:rPr>
          <w:color w:val="000000" w:themeColor="text1"/>
          <w:sz w:val="20"/>
          <w:szCs w:val="20"/>
          <w:lang w:val="en-US"/>
        </w:rPr>
        <w:t>.</w:t>
      </w:r>
    </w:p>
    <w:p w:rsidR="1F53A743" w:rsidP="001B6D83" w:rsidRDefault="1F53A743" w14:paraId="6666367E" w14:textId="5A026AB9">
      <w:pPr>
        <w:spacing w:line="360" w:lineRule="auto"/>
        <w:rPr>
          <w:color w:val="000000" w:themeColor="text1"/>
          <w:sz w:val="20"/>
          <w:szCs w:val="20"/>
          <w:lang w:val="en-US"/>
        </w:rPr>
      </w:pPr>
      <w:r w:rsidRPr="4658D9F2">
        <w:rPr>
          <w:color w:val="000000" w:themeColor="text1"/>
          <w:sz w:val="20"/>
          <w:szCs w:val="20"/>
          <w:lang w:val="en-US"/>
        </w:rPr>
        <w:t xml:space="preserve">Should you wish to obtain a copy of your Scorecard certificate you may contact </w:t>
      </w:r>
      <w:hyperlink w:history="1" r:id="rId38">
        <w:r w:rsidRPr="4658D9F2">
          <w:rPr>
            <w:rStyle w:val="Hyperlink"/>
            <w:sz w:val="20"/>
            <w:szCs w:val="20"/>
            <w:lang w:val="en-US"/>
          </w:rPr>
          <w:t>scorecard@delwp.vic.gov.au</w:t>
        </w:r>
      </w:hyperlink>
      <w:r w:rsidRPr="4658D9F2">
        <w:rPr>
          <w:color w:val="000000" w:themeColor="text1"/>
          <w:sz w:val="20"/>
          <w:szCs w:val="20"/>
          <w:lang w:val="en-US"/>
        </w:rPr>
        <w:t xml:space="preserve">. </w:t>
      </w:r>
    </w:p>
    <w:p w:rsidR="1F53A743" w:rsidP="001B6D83" w:rsidRDefault="1F53A743" w14:paraId="48158062" w14:textId="2A7A6B8A">
      <w:pPr>
        <w:spacing w:line="360" w:lineRule="auto"/>
        <w:rPr>
          <w:sz w:val="20"/>
          <w:szCs w:val="20"/>
          <w:lang w:val="en-US"/>
        </w:rPr>
      </w:pPr>
      <w:r w:rsidRPr="4658D9F2">
        <w:rPr>
          <w:sz w:val="20"/>
          <w:szCs w:val="20"/>
          <w:lang w:val="en-US"/>
        </w:rPr>
        <w:t xml:space="preserve"> </w:t>
      </w:r>
    </w:p>
    <w:tbl>
      <w:tblPr>
        <w:tblStyle w:val="TableGrid"/>
        <w:tblW w:w="0" w:type="auto"/>
        <w:tblInd w:w="108" w:type="dxa"/>
        <w:tblLayout w:type="fixed"/>
        <w:tblLook w:val="04A0" w:firstRow="1" w:lastRow="0" w:firstColumn="1" w:lastColumn="0" w:noHBand="0" w:noVBand="1"/>
      </w:tblPr>
      <w:tblGrid>
        <w:gridCol w:w="9030"/>
      </w:tblGrid>
      <w:tr w:rsidR="49FB6FA8" w:rsidTr="4658D9F2" w14:paraId="24A1A829" w14:textId="77777777">
        <w:trPr>
          <w:trHeight w:val="300"/>
        </w:trPr>
        <w:tc>
          <w:tcPr>
            <w:tcW w:w="90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3030FB22" w14:textId="4D87D1F4">
            <w:pPr>
              <w:jc w:val="both"/>
              <w:rPr>
                <w:b/>
                <w:bCs/>
                <w:color w:val="000000" w:themeColor="text1"/>
                <w:sz w:val="20"/>
                <w:szCs w:val="20"/>
                <w:lang w:val="en-US"/>
              </w:rPr>
            </w:pPr>
            <w:r w:rsidRPr="4658D9F2">
              <w:rPr>
                <w:b/>
                <w:bCs/>
                <w:color w:val="000000" w:themeColor="text1"/>
                <w:sz w:val="20"/>
                <w:szCs w:val="20"/>
                <w:lang w:val="en-US"/>
              </w:rPr>
              <w:t>I understand that, should I choose to assign the rights to create certificates for the Scorecard assessment undertaken at my premises under the Victorian Energy Efficiency Target Act 2007, the Assessor will be providing my name and address to an Accredited Person to enable them to create those certificates.</w:t>
            </w:r>
          </w:p>
          <w:p w:rsidR="49FB6FA8" w:rsidP="001B6D83" w:rsidRDefault="49FB6FA8" w14:paraId="4A23DC4E" w14:textId="07938CEE">
            <w:pPr>
              <w:jc w:val="both"/>
              <w:rPr>
                <w:b/>
                <w:bCs/>
                <w:sz w:val="20"/>
                <w:szCs w:val="20"/>
                <w:lang w:val="en-US"/>
              </w:rPr>
            </w:pPr>
            <w:r w:rsidRPr="4658D9F2">
              <w:rPr>
                <w:b/>
                <w:bCs/>
                <w:sz w:val="20"/>
                <w:szCs w:val="20"/>
                <w:lang w:val="en-US"/>
              </w:rPr>
              <w:t xml:space="preserve"> </w:t>
            </w:r>
          </w:p>
          <w:p w:rsidR="49FB6FA8" w:rsidP="001B6D83" w:rsidRDefault="49FB6FA8" w14:paraId="4B83F540" w14:textId="72354CC9">
            <w:pPr>
              <w:jc w:val="both"/>
              <w:rPr>
                <w:b/>
                <w:bCs/>
                <w:color w:val="000000" w:themeColor="text1"/>
                <w:sz w:val="20"/>
                <w:szCs w:val="20"/>
                <w:lang w:val="en-US"/>
              </w:rPr>
            </w:pPr>
            <w:r w:rsidRPr="4658D9F2">
              <w:rPr>
                <w:b/>
                <w:bCs/>
                <w:color w:val="000000" w:themeColor="text1"/>
                <w:sz w:val="28"/>
                <w:szCs w:val="28"/>
                <w:lang w:val="en-US"/>
              </w:rPr>
              <w:t xml:space="preserve">Yes/No/Not applicable </w:t>
            </w:r>
            <w:r w:rsidRPr="4658D9F2">
              <w:rPr>
                <w:b/>
                <w:bCs/>
                <w:color w:val="000000" w:themeColor="text1"/>
                <w:sz w:val="20"/>
                <w:szCs w:val="20"/>
                <w:lang w:val="en-US"/>
              </w:rPr>
              <w:t>(please circle your preferred response)</w:t>
            </w:r>
          </w:p>
          <w:p w:rsidR="49FB6FA8" w:rsidP="001B6D83" w:rsidRDefault="49FB6FA8" w14:paraId="15D6B0C9" w14:textId="5EA05609">
            <w:pPr>
              <w:jc w:val="both"/>
              <w:rPr>
                <w:b/>
                <w:bCs/>
                <w:sz w:val="20"/>
                <w:szCs w:val="20"/>
                <w:lang w:val="en-US"/>
              </w:rPr>
            </w:pPr>
            <w:r w:rsidRPr="4658D9F2">
              <w:rPr>
                <w:b/>
                <w:bCs/>
                <w:sz w:val="20"/>
                <w:szCs w:val="20"/>
                <w:lang w:val="en-US"/>
              </w:rPr>
              <w:t xml:space="preserve"> </w:t>
            </w:r>
          </w:p>
          <w:p w:rsidR="49FB6FA8" w:rsidP="001B6D83" w:rsidRDefault="49FB6FA8" w14:paraId="3C2867C4" w14:textId="038F19BD">
            <w:pPr>
              <w:jc w:val="both"/>
              <w:rPr>
                <w:b/>
                <w:bCs/>
                <w:color w:val="000000" w:themeColor="text1"/>
                <w:sz w:val="20"/>
                <w:szCs w:val="20"/>
                <w:lang w:val="en-US"/>
              </w:rPr>
            </w:pPr>
            <w:r w:rsidRPr="4658D9F2">
              <w:rPr>
                <w:b/>
                <w:bCs/>
                <w:color w:val="000000" w:themeColor="text1"/>
                <w:sz w:val="20"/>
                <w:szCs w:val="20"/>
                <w:lang w:val="en-US"/>
              </w:rPr>
              <w:t>I consent to receive information about products or services that will increase the energy performance rating of my home from providers who will receive my contact details.</w:t>
            </w:r>
          </w:p>
          <w:p w:rsidR="49FB6FA8" w:rsidP="001B6D83" w:rsidRDefault="49FB6FA8" w14:paraId="2DF30175" w14:textId="6604490E">
            <w:pPr>
              <w:jc w:val="both"/>
              <w:rPr>
                <w:b/>
                <w:bCs/>
                <w:sz w:val="20"/>
                <w:szCs w:val="20"/>
                <w:lang w:val="en-US"/>
              </w:rPr>
            </w:pPr>
            <w:r w:rsidRPr="4658D9F2">
              <w:rPr>
                <w:b/>
                <w:bCs/>
                <w:sz w:val="20"/>
                <w:szCs w:val="20"/>
                <w:lang w:val="en-US"/>
              </w:rPr>
              <w:t xml:space="preserve"> </w:t>
            </w:r>
          </w:p>
          <w:p w:rsidR="49FB6FA8" w:rsidP="001B6D83" w:rsidRDefault="49FB6FA8" w14:paraId="6E4C0B1A" w14:textId="46661671">
            <w:pPr>
              <w:spacing w:line="360" w:lineRule="auto"/>
              <w:rPr>
                <w:b/>
                <w:bCs/>
                <w:color w:val="000000" w:themeColor="text1"/>
                <w:sz w:val="20"/>
                <w:szCs w:val="20"/>
                <w:lang w:val="en-US"/>
              </w:rPr>
            </w:pPr>
            <w:r w:rsidRPr="4658D9F2">
              <w:rPr>
                <w:b/>
                <w:bCs/>
                <w:color w:val="000000" w:themeColor="text1"/>
                <w:sz w:val="28"/>
                <w:szCs w:val="28"/>
                <w:lang w:val="en-US"/>
              </w:rPr>
              <w:t>Yes/No</w:t>
            </w:r>
            <w:r w:rsidRPr="4658D9F2">
              <w:rPr>
                <w:b/>
                <w:bCs/>
                <w:color w:val="000000" w:themeColor="text1"/>
                <w:sz w:val="20"/>
                <w:szCs w:val="20"/>
                <w:lang w:val="en-US"/>
              </w:rPr>
              <w:t xml:space="preserve"> (please circle your preferred response) </w:t>
            </w:r>
          </w:p>
        </w:tc>
      </w:tr>
    </w:tbl>
    <w:p w:rsidR="1F53A743" w:rsidP="001B6D83" w:rsidRDefault="1F53A743" w14:paraId="57572E33" w14:textId="1AF78300">
      <w:pPr>
        <w:spacing w:line="360" w:lineRule="auto"/>
        <w:rPr>
          <w:b/>
          <w:bCs/>
          <w:sz w:val="20"/>
          <w:szCs w:val="20"/>
          <w:lang w:val="en-US"/>
        </w:rPr>
      </w:pPr>
      <w:r w:rsidRPr="4658D9F2">
        <w:rPr>
          <w:b/>
          <w:bCs/>
          <w:sz w:val="20"/>
          <w:szCs w:val="20"/>
          <w:lang w:val="en-US"/>
        </w:rPr>
        <w:t xml:space="preserve"> </w:t>
      </w:r>
    </w:p>
    <w:p w:rsidR="1F53A743" w:rsidP="001B6D83" w:rsidRDefault="1F53A743" w14:paraId="1CEA5B10" w14:textId="1B7F88FE">
      <w:pPr>
        <w:spacing w:line="360" w:lineRule="auto"/>
        <w:jc w:val="both"/>
        <w:rPr>
          <w:b/>
          <w:bCs/>
          <w:color w:val="000000" w:themeColor="text1"/>
          <w:sz w:val="24"/>
          <w:szCs w:val="24"/>
          <w:lang w:val="en-US"/>
        </w:rPr>
      </w:pPr>
      <w:r w:rsidRPr="4658D9F2">
        <w:rPr>
          <w:b/>
          <w:bCs/>
          <w:color w:val="000000" w:themeColor="text1"/>
          <w:sz w:val="24"/>
          <w:szCs w:val="24"/>
          <w:lang w:val="en-US"/>
        </w:rPr>
        <w:t xml:space="preserve">Disclosure of Assessor Conflict of Interest </w:t>
      </w:r>
    </w:p>
    <w:p w:rsidR="1F53A743" w:rsidP="001B6D83" w:rsidRDefault="1F53A743" w14:paraId="11C2B044" w14:textId="134B58F1">
      <w:pPr>
        <w:spacing w:line="360" w:lineRule="auto"/>
        <w:jc w:val="both"/>
        <w:rPr>
          <w:color w:val="000000" w:themeColor="text1"/>
          <w:sz w:val="20"/>
          <w:szCs w:val="20"/>
          <w:lang w:val="en-US"/>
        </w:rPr>
      </w:pPr>
      <w:r w:rsidRPr="4658D9F2">
        <w:rPr>
          <w:color w:val="000000" w:themeColor="text1"/>
          <w:sz w:val="20"/>
          <w:szCs w:val="20"/>
          <w:lang w:val="en-US"/>
        </w:rPr>
        <w:t>Please complete either A or B, where applicable:</w:t>
      </w:r>
    </w:p>
    <w:p w:rsidR="1F53A743" w:rsidP="001B6D83" w:rsidRDefault="1F53A743" w14:paraId="72B30DD7" w14:textId="534795FE">
      <w:pPr>
        <w:pStyle w:val="ListParagraph"/>
        <w:numPr>
          <w:ilvl w:val="0"/>
          <w:numId w:val="5"/>
        </w:numPr>
        <w:jc w:val="both"/>
        <w:rPr>
          <w:color w:val="000000" w:themeColor="text1"/>
          <w:sz w:val="20"/>
          <w:szCs w:val="20"/>
          <w:lang w:val="en-US"/>
        </w:rPr>
      </w:pPr>
      <w:r w:rsidRPr="4658D9F2">
        <w:rPr>
          <w:color w:val="000000" w:themeColor="text1"/>
          <w:sz w:val="20"/>
          <w:szCs w:val="20"/>
          <w:lang w:val="en-US"/>
        </w:rPr>
        <w:t>A) I acknowledge that the Assessor has advised me that the Assessor is not affiliated with any businesses, products or services that provide upgrade solutions, and no potential conflicts of interest exist in respect of the recommendation of particular house upgrade solutions.</w:t>
      </w:r>
    </w:p>
    <w:p w:rsidR="1F53A743" w:rsidP="001B6D83" w:rsidRDefault="1F53A743" w14:paraId="577C1656" w14:textId="7376EC27">
      <w:pPr>
        <w:pStyle w:val="ListParagraph"/>
        <w:numPr>
          <w:ilvl w:val="0"/>
          <w:numId w:val="5"/>
        </w:numPr>
        <w:jc w:val="both"/>
        <w:rPr>
          <w:color w:val="000000" w:themeColor="text1"/>
          <w:sz w:val="20"/>
          <w:szCs w:val="20"/>
          <w:lang w:val="en-US"/>
        </w:rPr>
      </w:pPr>
      <w:r w:rsidRPr="4658D9F2">
        <w:rPr>
          <w:color w:val="000000" w:themeColor="text1"/>
          <w:sz w:val="20"/>
          <w:szCs w:val="20"/>
          <w:lang w:val="en-US"/>
        </w:rPr>
        <w:t>B) I acknowledge the Assessor has declared a conflict of interest by being associated with or employed by the following companies that may provide a financial benefit to the Assessor if I purchase any of the Assessor’s recommended solutions. I also understand that I am under no obligation to purchase any products or services from the assessor.</w:t>
      </w:r>
    </w:p>
    <w:p w:rsidR="1F53A743" w:rsidP="001B6D83" w:rsidRDefault="1F53A743" w14:paraId="6C4E9F52" w14:textId="57BCFD27">
      <w:pPr>
        <w:spacing w:line="360" w:lineRule="auto"/>
        <w:rPr>
          <w:color w:val="000000" w:themeColor="text1"/>
          <w:sz w:val="20"/>
          <w:szCs w:val="20"/>
          <w:lang w:val="en-US"/>
        </w:rPr>
      </w:pPr>
      <w:r w:rsidRPr="4658D9F2">
        <w:rPr>
          <w:color w:val="000000" w:themeColor="text1"/>
          <w:sz w:val="20"/>
          <w:szCs w:val="20"/>
          <w:lang w:val="en-US"/>
        </w:rPr>
        <w:t>Businesses disclosed:</w:t>
      </w:r>
    </w:p>
    <w:tbl>
      <w:tblPr>
        <w:tblStyle w:val="TableGrid"/>
        <w:tblW w:w="0" w:type="auto"/>
        <w:tblInd w:w="108" w:type="dxa"/>
        <w:tblLayout w:type="fixed"/>
        <w:tblLook w:val="04A0" w:firstRow="1" w:lastRow="0" w:firstColumn="1" w:lastColumn="0" w:noHBand="0" w:noVBand="1"/>
      </w:tblPr>
      <w:tblGrid>
        <w:gridCol w:w="2550"/>
        <w:gridCol w:w="2235"/>
        <w:gridCol w:w="4230"/>
      </w:tblGrid>
      <w:tr w:rsidR="49FB6FA8" w:rsidTr="4658D9F2" w14:paraId="478772EB" w14:textId="77777777">
        <w:trPr>
          <w:trHeight w:val="300"/>
        </w:trPr>
        <w:tc>
          <w:tcPr>
            <w:tcW w:w="255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2D22D8FF" w14:textId="2E994FDF">
            <w:pPr>
              <w:spacing w:line="360" w:lineRule="auto"/>
              <w:rPr>
                <w:sz w:val="20"/>
                <w:szCs w:val="20"/>
                <w:lang w:val="en-US"/>
              </w:rPr>
            </w:pPr>
            <w:r w:rsidRPr="4658D9F2">
              <w:rPr>
                <w:sz w:val="20"/>
                <w:szCs w:val="20"/>
                <w:lang w:val="en-US"/>
              </w:rPr>
              <w:t>Business name</w:t>
            </w:r>
          </w:p>
        </w:tc>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6C9CDE06" w14:textId="32E25ED8">
            <w:pPr>
              <w:spacing w:line="360" w:lineRule="auto"/>
              <w:rPr>
                <w:sz w:val="20"/>
                <w:szCs w:val="20"/>
                <w:lang w:val="en-US"/>
              </w:rPr>
            </w:pPr>
            <w:r w:rsidRPr="4658D9F2">
              <w:rPr>
                <w:sz w:val="20"/>
                <w:szCs w:val="20"/>
                <w:lang w:val="en-US"/>
              </w:rPr>
              <w:t>Nature of relationship (employee/owner/contractor)</w:t>
            </w:r>
          </w:p>
        </w:tc>
        <w:tc>
          <w:tcPr>
            <w:tcW w:w="42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142862B6" w14:textId="064D5DD6">
            <w:pPr>
              <w:spacing w:line="360" w:lineRule="auto"/>
              <w:rPr>
                <w:sz w:val="20"/>
                <w:szCs w:val="20"/>
                <w:lang w:val="en-US"/>
              </w:rPr>
            </w:pPr>
            <w:r w:rsidRPr="4658D9F2">
              <w:rPr>
                <w:sz w:val="20"/>
                <w:szCs w:val="20"/>
                <w:lang w:val="en-US"/>
              </w:rPr>
              <w:t>Nature of actual or potential conflict</w:t>
            </w:r>
          </w:p>
        </w:tc>
      </w:tr>
      <w:tr w:rsidR="49FB6FA8" w:rsidTr="4658D9F2" w14:paraId="78B9F4D1" w14:textId="77777777">
        <w:trPr>
          <w:trHeight w:val="300"/>
        </w:trPr>
        <w:tc>
          <w:tcPr>
            <w:tcW w:w="255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2DDA809E" w14:textId="794345EA">
            <w:pPr>
              <w:spacing w:line="360" w:lineRule="auto"/>
              <w:rPr>
                <w:sz w:val="20"/>
                <w:szCs w:val="20"/>
                <w:lang w:val="en-US"/>
              </w:rPr>
            </w:pPr>
            <w:r w:rsidRPr="4658D9F2">
              <w:rPr>
                <w:sz w:val="20"/>
                <w:szCs w:val="20"/>
                <w:lang w:val="en-US"/>
              </w:rPr>
              <w:t xml:space="preserve"> </w:t>
            </w:r>
          </w:p>
        </w:tc>
        <w:tc>
          <w:tcPr>
            <w:tcW w:w="2235"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60E3B7D1" w14:textId="4F832CDC">
            <w:pPr>
              <w:spacing w:line="360" w:lineRule="auto"/>
              <w:rPr>
                <w:sz w:val="20"/>
                <w:szCs w:val="20"/>
                <w:lang w:val="en-US"/>
              </w:rPr>
            </w:pPr>
            <w:r w:rsidRPr="4658D9F2">
              <w:rPr>
                <w:sz w:val="20"/>
                <w:szCs w:val="20"/>
                <w:lang w:val="en-US"/>
              </w:rPr>
              <w:t xml:space="preserve"> </w:t>
            </w:r>
          </w:p>
        </w:tc>
        <w:tc>
          <w:tcPr>
            <w:tcW w:w="4230" w:type="dxa"/>
            <w:tcBorders>
              <w:top w:val="single" w:color="auto" w:sz="8" w:space="0"/>
              <w:left w:val="single" w:color="auto" w:sz="8" w:space="0"/>
              <w:bottom w:val="single" w:color="auto" w:sz="8" w:space="0"/>
              <w:right w:val="single" w:color="auto" w:sz="8" w:space="0"/>
            </w:tcBorders>
            <w:tcMar>
              <w:left w:w="108" w:type="dxa"/>
              <w:right w:w="108" w:type="dxa"/>
            </w:tcMar>
          </w:tcPr>
          <w:p w:rsidR="49FB6FA8" w:rsidP="001B6D83" w:rsidRDefault="49FB6FA8" w14:paraId="52230D3B" w14:textId="309AC04E">
            <w:pPr>
              <w:pStyle w:val="ListParagraph"/>
              <w:numPr>
                <w:ilvl w:val="0"/>
                <w:numId w:val="3"/>
              </w:numPr>
              <w:rPr>
                <w:sz w:val="20"/>
                <w:szCs w:val="20"/>
                <w:lang w:val="en-US"/>
              </w:rPr>
            </w:pPr>
            <w:r w:rsidRPr="4658D9F2">
              <w:rPr>
                <w:sz w:val="20"/>
                <w:szCs w:val="20"/>
                <w:lang w:val="en-US"/>
              </w:rPr>
              <w:t>Company offers house upgrade solutions that it profits from.</w:t>
            </w:r>
          </w:p>
          <w:p w:rsidR="49FB6FA8" w:rsidP="001B6D83" w:rsidRDefault="49FB6FA8" w14:paraId="4801C62E" w14:textId="51DAFD58">
            <w:pPr>
              <w:pStyle w:val="ListParagraph"/>
              <w:numPr>
                <w:ilvl w:val="0"/>
                <w:numId w:val="3"/>
              </w:numPr>
              <w:rPr>
                <w:sz w:val="20"/>
                <w:szCs w:val="20"/>
                <w:lang w:val="en-US"/>
              </w:rPr>
            </w:pPr>
            <w:r w:rsidRPr="4658D9F2">
              <w:rPr>
                <w:sz w:val="20"/>
                <w:szCs w:val="20"/>
                <w:lang w:val="en-US"/>
              </w:rPr>
              <w:t>Company can/will create certificates for upgrade solutions under Victorian Renewable Energy Target Act 2007 that it will profit from.</w:t>
            </w:r>
          </w:p>
          <w:p w:rsidR="49FB6FA8" w:rsidP="001B6D83" w:rsidRDefault="49FB6FA8" w14:paraId="65F01379" w14:textId="3310731E">
            <w:pPr>
              <w:pStyle w:val="ListParagraph"/>
              <w:numPr>
                <w:ilvl w:val="0"/>
                <w:numId w:val="3"/>
              </w:numPr>
              <w:rPr>
                <w:sz w:val="20"/>
                <w:szCs w:val="20"/>
                <w:lang w:val="en-US"/>
              </w:rPr>
            </w:pPr>
            <w:r w:rsidRPr="4658D9F2">
              <w:rPr>
                <w:sz w:val="20"/>
                <w:szCs w:val="20"/>
                <w:lang w:val="en-US"/>
              </w:rPr>
              <w:t>Other, please list: ______________</w:t>
            </w:r>
          </w:p>
          <w:p w:rsidR="49FB6FA8" w:rsidP="001B6D83" w:rsidRDefault="49FB6FA8" w14:paraId="4955C54E" w14:textId="408568DD">
            <w:pPr>
              <w:rPr>
                <w:sz w:val="20"/>
                <w:szCs w:val="20"/>
                <w:lang w:val="en-US"/>
              </w:rPr>
            </w:pPr>
            <w:r w:rsidRPr="4658D9F2">
              <w:rPr>
                <w:sz w:val="20"/>
                <w:szCs w:val="20"/>
                <w:lang w:val="en-US"/>
              </w:rPr>
              <w:t>____________________________</w:t>
            </w:r>
          </w:p>
          <w:p w:rsidR="49FB6FA8" w:rsidRDefault="49FB6FA8" w14:paraId="68798A59" w14:textId="748159A2">
            <w:pPr>
              <w:rPr>
                <w:sz w:val="20"/>
                <w:szCs w:val="20"/>
                <w:lang w:val="en-US"/>
              </w:rPr>
            </w:pPr>
            <w:r w:rsidRPr="4658D9F2">
              <w:rPr>
                <w:sz w:val="20"/>
                <w:szCs w:val="20"/>
                <w:lang w:val="en-US"/>
              </w:rPr>
              <w:t xml:space="preserve"> </w:t>
            </w:r>
          </w:p>
        </w:tc>
      </w:tr>
    </w:tbl>
    <w:p w:rsidR="1F53A743" w:rsidP="001B6D83" w:rsidRDefault="1F53A743" w14:paraId="7556453D" w14:textId="5331EFC3">
      <w:pPr>
        <w:spacing w:line="360" w:lineRule="auto"/>
        <w:rPr>
          <w:sz w:val="20"/>
          <w:szCs w:val="20"/>
          <w:lang w:val="en-US"/>
        </w:rPr>
      </w:pPr>
      <w:r w:rsidRPr="4658D9F2">
        <w:rPr>
          <w:sz w:val="20"/>
          <w:szCs w:val="20"/>
          <w:lang w:val="en-US"/>
        </w:rPr>
        <w:t xml:space="preserve"> </w:t>
      </w:r>
    </w:p>
    <w:tbl>
      <w:tblPr>
        <w:tblW w:w="0" w:type="auto"/>
        <w:tblLayout w:type="fixed"/>
        <w:tblLook w:val="04A0" w:firstRow="1" w:lastRow="0" w:firstColumn="1" w:lastColumn="0" w:noHBand="0" w:noVBand="1"/>
      </w:tblPr>
      <w:tblGrid>
        <w:gridCol w:w="4350"/>
      </w:tblGrid>
      <w:tr w:rsidR="49FB6FA8" w:rsidTr="4658D9F2" w14:paraId="488160C1" w14:textId="77777777">
        <w:trPr>
          <w:trHeight w:val="300"/>
        </w:trPr>
        <w:tc>
          <w:tcPr>
            <w:tcW w:w="4350" w:type="dxa"/>
            <w:tcMar>
              <w:left w:w="108" w:type="dxa"/>
              <w:right w:w="108" w:type="dxa"/>
            </w:tcMar>
          </w:tcPr>
          <w:p w:rsidR="49FB6FA8" w:rsidP="001B6D83" w:rsidRDefault="49FB6FA8" w14:paraId="743FC321" w14:textId="0A508671">
            <w:pPr>
              <w:spacing w:line="360" w:lineRule="auto"/>
              <w:jc w:val="both"/>
              <w:rPr>
                <w:color w:val="000000" w:themeColor="text1"/>
                <w:sz w:val="20"/>
                <w:szCs w:val="20"/>
                <w:lang w:val="en-US"/>
              </w:rPr>
            </w:pPr>
            <w:r w:rsidRPr="4658D9F2">
              <w:rPr>
                <w:color w:val="000000" w:themeColor="text1"/>
                <w:sz w:val="20"/>
                <w:szCs w:val="20"/>
                <w:lang w:val="en-US"/>
              </w:rPr>
              <w:t>_______________________________________________________________________________</w:t>
            </w:r>
          </w:p>
          <w:p w:rsidR="49FB6FA8" w:rsidP="001B6D83" w:rsidRDefault="49FB6FA8" w14:paraId="09BA7BB6" w14:textId="136AD1FB">
            <w:pPr>
              <w:spacing w:line="360" w:lineRule="auto"/>
              <w:jc w:val="both"/>
              <w:rPr>
                <w:color w:val="000000" w:themeColor="text1"/>
                <w:sz w:val="20"/>
                <w:szCs w:val="20"/>
                <w:lang w:val="en-US"/>
              </w:rPr>
            </w:pPr>
            <w:r w:rsidRPr="4658D9F2">
              <w:rPr>
                <w:color w:val="000000" w:themeColor="text1"/>
                <w:sz w:val="20"/>
                <w:szCs w:val="20"/>
                <w:lang w:val="en-US"/>
              </w:rPr>
              <w:t>Name                                                       Address</w:t>
            </w:r>
          </w:p>
        </w:tc>
      </w:tr>
    </w:tbl>
    <w:p w:rsidR="1F53A743" w:rsidP="001B6D83" w:rsidRDefault="1F53A743" w14:paraId="7DE257D5" w14:textId="04B21C80">
      <w:pPr>
        <w:spacing w:line="360" w:lineRule="auto"/>
        <w:jc w:val="both"/>
        <w:rPr>
          <w:color w:val="000000" w:themeColor="text1"/>
          <w:sz w:val="20"/>
          <w:szCs w:val="20"/>
          <w:lang w:val="en-US"/>
        </w:rPr>
      </w:pPr>
      <w:r w:rsidRPr="4658D9F2">
        <w:rPr>
          <w:color w:val="000000" w:themeColor="text1"/>
          <w:sz w:val="20"/>
          <w:szCs w:val="20"/>
          <w:lang w:val="en-US"/>
        </w:rPr>
        <w:t>______________________________</w:t>
      </w:r>
      <w:r>
        <w:tab/>
      </w:r>
      <w:r w:rsidRPr="4658D9F2">
        <w:rPr>
          <w:color w:val="000000" w:themeColor="text1"/>
          <w:sz w:val="20"/>
          <w:szCs w:val="20"/>
          <w:lang w:val="en-US"/>
        </w:rPr>
        <w:t>_________________</w:t>
      </w:r>
    </w:p>
    <w:p w:rsidR="1F53A743" w:rsidP="001B6D83" w:rsidRDefault="1F53A743" w14:paraId="3CD9CC6D" w14:textId="2541F0E0">
      <w:pPr>
        <w:spacing w:line="360" w:lineRule="auto"/>
        <w:jc w:val="both"/>
        <w:rPr>
          <w:color w:val="000000" w:themeColor="text1"/>
          <w:sz w:val="20"/>
          <w:szCs w:val="20"/>
          <w:lang w:val="en-US"/>
        </w:rPr>
      </w:pPr>
      <w:r w:rsidRPr="4658D9F2">
        <w:rPr>
          <w:color w:val="000000" w:themeColor="text1"/>
          <w:sz w:val="20"/>
          <w:szCs w:val="20"/>
          <w:lang w:val="en-US"/>
        </w:rPr>
        <w:t>Signature</w:t>
      </w:r>
      <w:r>
        <w:tab/>
      </w:r>
      <w:r>
        <w:tab/>
      </w:r>
      <w:r>
        <w:tab/>
      </w:r>
      <w:r>
        <w:tab/>
      </w:r>
      <w:r w:rsidRPr="4658D9F2">
        <w:rPr>
          <w:color w:val="000000" w:themeColor="text1"/>
          <w:sz w:val="20"/>
          <w:szCs w:val="20"/>
          <w:lang w:val="en-US"/>
        </w:rPr>
        <w:t>Date</w:t>
      </w:r>
    </w:p>
    <w:p w:rsidR="1F53A743" w:rsidP="001B6D83" w:rsidRDefault="1F53A743" w14:paraId="2B79A5AB" w14:textId="0CA040E7">
      <w:pPr>
        <w:spacing w:line="360" w:lineRule="auto"/>
        <w:jc w:val="both"/>
        <w:rPr>
          <w:sz w:val="20"/>
          <w:szCs w:val="20"/>
          <w:lang w:val="en-US"/>
        </w:rPr>
      </w:pPr>
      <w:r w:rsidRPr="4658D9F2">
        <w:rPr>
          <w:sz w:val="20"/>
          <w:szCs w:val="20"/>
          <w:lang w:val="en-US"/>
        </w:rPr>
        <w:t xml:space="preserve"> </w:t>
      </w:r>
    </w:p>
    <w:p w:rsidR="1F53A743" w:rsidP="001B6D83" w:rsidRDefault="1F53A743" w14:paraId="55C98212" w14:textId="0D433151">
      <w:pPr>
        <w:spacing w:line="360" w:lineRule="auto"/>
        <w:jc w:val="both"/>
        <w:rPr>
          <w:b/>
          <w:bCs/>
          <w:color w:val="000000" w:themeColor="text1"/>
          <w:sz w:val="24"/>
          <w:szCs w:val="24"/>
          <w:lang w:val="en-US"/>
        </w:rPr>
      </w:pPr>
      <w:r w:rsidRPr="4658D9F2">
        <w:rPr>
          <w:b/>
          <w:bCs/>
          <w:color w:val="000000" w:themeColor="text1"/>
          <w:sz w:val="24"/>
          <w:szCs w:val="24"/>
          <w:lang w:val="en-US"/>
        </w:rPr>
        <w:t>If there is a dispute – Scorecard Code of Conduct</w:t>
      </w:r>
    </w:p>
    <w:p w:rsidR="1F53A743" w:rsidP="001B6D83" w:rsidRDefault="1F53A743" w14:paraId="1D08D701" w14:textId="72686DF4">
      <w:pPr>
        <w:spacing w:after="120" w:line="360" w:lineRule="auto"/>
        <w:rPr>
          <w:sz w:val="20"/>
          <w:szCs w:val="20"/>
          <w:lang w:val="en-US"/>
        </w:rPr>
      </w:pPr>
      <w:r w:rsidRPr="4658D9F2">
        <w:rPr>
          <w:sz w:val="20"/>
          <w:szCs w:val="20"/>
          <w:lang w:val="en-US"/>
        </w:rPr>
        <w:t xml:space="preserve"> </w:t>
      </w:r>
    </w:p>
    <w:p w:rsidR="1F53A743" w:rsidP="49FB6FA8" w:rsidRDefault="1F53A743" w14:paraId="1A9673B6" w14:textId="2212536D">
      <w:r w:rsidRPr="4658D9F2">
        <w:rPr>
          <w:color w:val="000000" w:themeColor="text1"/>
          <w:sz w:val="20"/>
          <w:szCs w:val="20"/>
          <w:lang w:val="en-US"/>
        </w:rPr>
        <w:t>[</w:t>
      </w:r>
      <w:r w:rsidRPr="4658D9F2">
        <w:rPr>
          <w:b/>
          <w:bCs/>
          <w:color w:val="000000" w:themeColor="text1"/>
          <w:sz w:val="20"/>
          <w:szCs w:val="20"/>
          <w:lang w:val="en-US"/>
        </w:rPr>
        <w:t>insert name of Assessor</w:t>
      </w:r>
      <w:r w:rsidRPr="4658D9F2">
        <w:rPr>
          <w:color w:val="000000" w:themeColor="text1"/>
          <w:sz w:val="20"/>
          <w:szCs w:val="20"/>
          <w:lang w:val="en-US"/>
        </w:rPr>
        <w:t xml:space="preserve">] is subject to a Code of Conduct which requires they act lawfully, fairly and </w:t>
      </w:r>
      <w:r w:rsidRPr="4658D9F2">
        <w:rPr>
          <w:color w:val="000000" w:themeColor="text1"/>
          <w:sz w:val="20"/>
          <w:szCs w:val="20"/>
          <w:lang w:val="en-US"/>
        </w:rPr>
        <w:t xml:space="preserve">respectfully towards customers and potential customers. Details of the Code can be viewed at </w:t>
      </w:r>
      <w:hyperlink w:history="1" r:id="rId39">
        <w:r w:rsidRPr="4658D9F2">
          <w:rPr>
            <w:rStyle w:val="Hyperlink"/>
            <w:sz w:val="20"/>
            <w:szCs w:val="20"/>
            <w:lang w:val="en-US"/>
          </w:rPr>
          <w:t>https://www.homescorecard.gov.au/about-scorecard/privacy-code-of-conduct-and-complaints</w:t>
        </w:r>
      </w:hyperlink>
      <w:r w:rsidRPr="4658D9F2">
        <w:rPr>
          <w:color w:val="000000" w:themeColor="text1"/>
          <w:sz w:val="20"/>
          <w:szCs w:val="20"/>
          <w:lang w:val="en-US"/>
        </w:rPr>
        <w:t>.</w:t>
      </w:r>
    </w:p>
    <w:p w:rsidR="1F53A743" w:rsidP="49FB6FA8" w:rsidRDefault="1F53A743" w14:paraId="39918723" w14:textId="08F4C8A5">
      <w:r w:rsidRPr="4658D9F2">
        <w:rPr>
          <w:color w:val="000000" w:themeColor="text1"/>
          <w:sz w:val="20"/>
          <w:szCs w:val="20"/>
          <w:lang w:val="en-US"/>
        </w:rPr>
        <w:t xml:space="preserve">If you believe that </w:t>
      </w:r>
      <w:r w:rsidRPr="4658D9F2">
        <w:rPr>
          <w:b/>
          <w:bCs/>
          <w:color w:val="000000" w:themeColor="text1"/>
          <w:sz w:val="20"/>
          <w:szCs w:val="20"/>
          <w:lang w:val="en-US"/>
        </w:rPr>
        <w:t>[insert name of Assessor]</w:t>
      </w:r>
      <w:r w:rsidRPr="4658D9F2">
        <w:rPr>
          <w:color w:val="000000" w:themeColor="text1"/>
          <w:sz w:val="20"/>
          <w:szCs w:val="20"/>
          <w:lang w:val="en-US"/>
        </w:rPr>
        <w:t xml:space="preserve"> has breached the Scorecard Code of Conduct then you should first contact </w:t>
      </w:r>
      <w:r w:rsidRPr="4658D9F2">
        <w:rPr>
          <w:b/>
          <w:bCs/>
          <w:color w:val="000000" w:themeColor="text1"/>
          <w:sz w:val="20"/>
          <w:szCs w:val="20"/>
          <w:lang w:val="en-US"/>
        </w:rPr>
        <w:t>[insert name of Assessor]</w:t>
      </w:r>
      <w:r w:rsidRPr="4658D9F2">
        <w:rPr>
          <w:color w:val="000000" w:themeColor="text1"/>
          <w:sz w:val="20"/>
          <w:szCs w:val="20"/>
          <w:lang w:val="en-US"/>
        </w:rPr>
        <w:t xml:space="preserve"> at </w:t>
      </w:r>
      <w:r w:rsidRPr="4658D9F2">
        <w:rPr>
          <w:b/>
          <w:bCs/>
          <w:color w:val="000000" w:themeColor="text1"/>
          <w:sz w:val="20"/>
          <w:szCs w:val="20"/>
          <w:lang w:val="en-US"/>
        </w:rPr>
        <w:t>[insert contact phone number and email of assessor]</w:t>
      </w:r>
      <w:r w:rsidRPr="4658D9F2">
        <w:rPr>
          <w:color w:val="000000" w:themeColor="text1"/>
          <w:sz w:val="20"/>
          <w:szCs w:val="20"/>
          <w:lang w:val="en-US"/>
        </w:rPr>
        <w:t xml:space="preserve">.  If you are not satisfied with the response from </w:t>
      </w:r>
      <w:r w:rsidRPr="4658D9F2">
        <w:rPr>
          <w:b/>
          <w:bCs/>
          <w:color w:val="000000" w:themeColor="text1"/>
          <w:sz w:val="20"/>
          <w:szCs w:val="20"/>
          <w:lang w:val="en-US"/>
        </w:rPr>
        <w:t>[insert name of Assessor]</w:t>
      </w:r>
      <w:r w:rsidRPr="4658D9F2">
        <w:rPr>
          <w:color w:val="000000" w:themeColor="text1"/>
          <w:sz w:val="20"/>
          <w:szCs w:val="20"/>
          <w:lang w:val="en-US"/>
        </w:rPr>
        <w:t xml:space="preserve"> then you can lodge a complaint at </w:t>
      </w:r>
      <w:hyperlink w:history="1" r:id="rId40">
        <w:r w:rsidRPr="4658D9F2">
          <w:rPr>
            <w:rStyle w:val="Hyperlink"/>
            <w:sz w:val="20"/>
            <w:szCs w:val="20"/>
            <w:lang w:val="en-US"/>
          </w:rPr>
          <w:t>scorecard@delwp.vic.gov.au</w:t>
        </w:r>
      </w:hyperlink>
      <w:r w:rsidRPr="4658D9F2">
        <w:rPr>
          <w:color w:val="000000" w:themeColor="text1"/>
          <w:sz w:val="20"/>
          <w:szCs w:val="20"/>
          <w:lang w:val="en-US"/>
        </w:rPr>
        <w:t xml:space="preserve">. If a dispute between you and </w:t>
      </w:r>
      <w:r w:rsidRPr="4658D9F2">
        <w:rPr>
          <w:b/>
          <w:bCs/>
          <w:color w:val="000000" w:themeColor="text1"/>
          <w:sz w:val="20"/>
          <w:szCs w:val="20"/>
          <w:lang w:val="en-US"/>
        </w:rPr>
        <w:t>[insert name of Assessor]</w:t>
      </w:r>
      <w:r w:rsidRPr="4658D9F2">
        <w:rPr>
          <w:color w:val="000000" w:themeColor="text1"/>
          <w:sz w:val="20"/>
          <w:szCs w:val="20"/>
          <w:lang w:val="en-US"/>
        </w:rPr>
        <w:t xml:space="preserve">, does not include a breach of the Code of Conduct, then you should contact Consumer Affairs Victoria. Visit </w:t>
      </w:r>
      <w:hyperlink w:history="1" r:id="rId41">
        <w:r w:rsidRPr="4658D9F2">
          <w:rPr>
            <w:rStyle w:val="Hyperlink"/>
            <w:sz w:val="20"/>
            <w:szCs w:val="20"/>
            <w:lang w:val="en-US"/>
          </w:rPr>
          <w:t>www.consumer.vic.gov.au/contact-us</w:t>
        </w:r>
      </w:hyperlink>
      <w:r w:rsidRPr="4658D9F2">
        <w:rPr>
          <w:color w:val="000000" w:themeColor="text1"/>
          <w:sz w:val="20"/>
          <w:szCs w:val="20"/>
          <w:lang w:val="en-US"/>
        </w:rPr>
        <w:t xml:space="preserve"> or call 131 450.</w:t>
      </w:r>
    </w:p>
    <w:p w:rsidR="49FB6FA8" w:rsidP="49FB6FA8" w:rsidRDefault="49FB6FA8" w14:paraId="2A225E4B" w14:textId="16B70E5A">
      <w:pPr>
        <w:pStyle w:val="NoSpacing"/>
        <w:spacing w:line="360" w:lineRule="auto"/>
        <w:rPr>
          <w:b/>
          <w:bCs/>
          <w:sz w:val="28"/>
          <w:szCs w:val="28"/>
        </w:rPr>
      </w:pPr>
    </w:p>
    <w:p w:rsidR="00045251" w:rsidP="00846E05" w:rsidRDefault="00045251" w14:paraId="305FE657" w14:textId="77777777">
      <w:pPr>
        <w:pStyle w:val="Heading1"/>
        <w:spacing w:before="334"/>
        <w:ind w:left="0" w:firstLine="0"/>
        <w:rPr>
          <w:b w:val="0"/>
          <w:sz w:val="28"/>
          <w:szCs w:val="28"/>
        </w:rPr>
        <w:sectPr w:rsidR="00045251" w:rsidSect="00E71D52">
          <w:pgSz w:w="11910" w:h="16840" w:orient="portrait"/>
          <w:pgMar w:top="1440" w:right="1440" w:bottom="1440" w:left="1440" w:header="0" w:footer="992" w:gutter="0"/>
          <w:pgNumType w:start="1"/>
          <w:cols w:space="720"/>
        </w:sectPr>
      </w:pPr>
    </w:p>
    <w:p w:rsidR="00B049F7" w:rsidP="00B049F7" w:rsidRDefault="00B049F7" w14:paraId="6A145BCA" w14:textId="77777777">
      <w:pPr>
        <w:pStyle w:val="Heading1"/>
        <w:spacing w:before="334"/>
        <w:jc w:val="center"/>
        <w:rPr>
          <w:rFonts w:eastAsiaTheme="majorEastAsia"/>
          <w:sz w:val="28"/>
          <w:szCs w:val="28"/>
        </w:rPr>
      </w:pPr>
      <w:r>
        <w:rPr>
          <w:b w:val="0"/>
          <w:sz w:val="28"/>
          <w:szCs w:val="28"/>
        </w:rPr>
        <w:t>SCHEDULE 2</w:t>
      </w:r>
    </w:p>
    <w:p w:rsidR="00B049F7" w:rsidP="00B049F7" w:rsidRDefault="00B049F7" w14:paraId="2A123976" w14:textId="77777777">
      <w:pPr>
        <w:pStyle w:val="Heading1"/>
        <w:spacing w:before="334"/>
        <w:jc w:val="center"/>
        <w:rPr>
          <w:b w:val="0"/>
          <w:sz w:val="28"/>
          <w:szCs w:val="28"/>
        </w:rPr>
      </w:pPr>
      <w:r>
        <w:rPr>
          <w:b w:val="0"/>
          <w:sz w:val="28"/>
          <w:szCs w:val="28"/>
        </w:rPr>
        <w:t>Complaints Policy</w:t>
      </w:r>
    </w:p>
    <w:p w:rsidR="00B049F7" w:rsidP="00B049F7" w:rsidRDefault="00B049F7" w14:paraId="18333EFC" w14:textId="77777777">
      <w:pPr>
        <w:ind w:left="360"/>
        <w:rPr>
          <w:sz w:val="20"/>
          <w:szCs w:val="20"/>
        </w:rPr>
      </w:pPr>
    </w:p>
    <w:p w:rsidR="00B049F7" w:rsidP="00B049F7" w:rsidRDefault="00B049F7" w14:paraId="0103F83B" w14:textId="3A3F294B">
      <w:pPr>
        <w:widowControl/>
        <w:numPr>
          <w:ilvl w:val="0"/>
          <w:numId w:val="65"/>
        </w:numPr>
        <w:spacing w:after="240"/>
        <w:rPr>
          <w:sz w:val="20"/>
        </w:rPr>
      </w:pPr>
      <w:r>
        <w:rPr>
          <w:sz w:val="20"/>
        </w:rPr>
        <w:t>The Department</w:t>
      </w:r>
      <w:r w:rsidR="00A10026">
        <w:rPr>
          <w:sz w:val="20"/>
        </w:rPr>
        <w:t xml:space="preserve"> of Energy, Environment and Climate Action (the Department)</w:t>
      </w:r>
      <w:r>
        <w:rPr>
          <w:sz w:val="20"/>
        </w:rPr>
        <w:t xml:space="preserve"> may investigate any alleged breaches by an Assessor of the Code of Conduct.</w:t>
      </w:r>
    </w:p>
    <w:p w:rsidR="00B049F7" w:rsidP="00B049F7" w:rsidRDefault="00B049F7" w14:paraId="1056A922" w14:textId="77777777">
      <w:pPr>
        <w:widowControl/>
        <w:numPr>
          <w:ilvl w:val="0"/>
          <w:numId w:val="65"/>
        </w:numPr>
        <w:spacing w:after="240"/>
        <w:rPr>
          <w:sz w:val="20"/>
        </w:rPr>
      </w:pPr>
      <w:r>
        <w:rPr>
          <w:sz w:val="20"/>
        </w:rPr>
        <w:t>The Department may become aware of alleged breaches of the Code of Conduct by:</w:t>
      </w:r>
    </w:p>
    <w:p w:rsidR="00B049F7" w:rsidP="000044AF" w:rsidRDefault="00B049F7" w14:paraId="67A32B95" w14:textId="77777777">
      <w:pPr>
        <w:widowControl/>
        <w:numPr>
          <w:ilvl w:val="1"/>
          <w:numId w:val="65"/>
        </w:numPr>
        <w:spacing w:after="240"/>
        <w:ind w:left="1260" w:hanging="267"/>
        <w:rPr>
          <w:sz w:val="20"/>
        </w:rPr>
      </w:pPr>
      <w:r>
        <w:rPr>
          <w:sz w:val="20"/>
        </w:rPr>
        <w:t>self-reporting by the Assessor;</w:t>
      </w:r>
    </w:p>
    <w:p w:rsidRPr="000044AF" w:rsidR="007B7C5B" w:rsidP="000044AF" w:rsidRDefault="007B7C5B" w14:paraId="79CBDB3D" w14:textId="77777777">
      <w:pPr>
        <w:pStyle w:val="ListParagraph"/>
        <w:widowControl/>
        <w:numPr>
          <w:ilvl w:val="1"/>
          <w:numId w:val="65"/>
        </w:numPr>
        <w:spacing w:after="240"/>
        <w:ind w:left="1276" w:hanging="267"/>
        <w:rPr>
          <w:sz w:val="20"/>
        </w:rPr>
      </w:pPr>
      <w:r w:rsidRPr="000044AF">
        <w:rPr>
          <w:sz w:val="20"/>
        </w:rPr>
        <w:t>notification by an Intermediary;</w:t>
      </w:r>
    </w:p>
    <w:p w:rsidR="00B049F7" w:rsidP="000044AF" w:rsidRDefault="00B049F7" w14:paraId="1CA6AF18" w14:textId="77777777">
      <w:pPr>
        <w:widowControl/>
        <w:numPr>
          <w:ilvl w:val="1"/>
          <w:numId w:val="65"/>
        </w:numPr>
        <w:spacing w:after="240"/>
        <w:ind w:left="1260" w:hanging="267"/>
        <w:rPr>
          <w:sz w:val="20"/>
        </w:rPr>
      </w:pPr>
      <w:r>
        <w:rPr>
          <w:sz w:val="20"/>
        </w:rPr>
        <w:t xml:space="preserve">notification by a </w:t>
      </w:r>
      <w:r w:rsidR="00C85AA7">
        <w:rPr>
          <w:sz w:val="20"/>
        </w:rPr>
        <w:t>C</w:t>
      </w:r>
      <w:r>
        <w:rPr>
          <w:sz w:val="20"/>
        </w:rPr>
        <w:t>ustomer;</w:t>
      </w:r>
    </w:p>
    <w:p w:rsidR="00B049F7" w:rsidP="000044AF" w:rsidRDefault="00B049F7" w14:paraId="4197EFFB" w14:textId="77777777">
      <w:pPr>
        <w:widowControl/>
        <w:numPr>
          <w:ilvl w:val="1"/>
          <w:numId w:val="65"/>
        </w:numPr>
        <w:spacing w:after="240"/>
        <w:ind w:left="1260" w:hanging="267"/>
        <w:rPr>
          <w:sz w:val="20"/>
        </w:rPr>
      </w:pPr>
      <w:r>
        <w:rPr>
          <w:sz w:val="20"/>
        </w:rPr>
        <w:t>notification by a Scorecard Auditor; or</w:t>
      </w:r>
    </w:p>
    <w:p w:rsidR="00B049F7" w:rsidP="000044AF" w:rsidRDefault="00B049F7" w14:paraId="7CDE35DD" w14:textId="77777777">
      <w:pPr>
        <w:widowControl/>
        <w:numPr>
          <w:ilvl w:val="1"/>
          <w:numId w:val="65"/>
        </w:numPr>
        <w:spacing w:after="240"/>
        <w:ind w:left="1260" w:hanging="267"/>
        <w:rPr>
          <w:sz w:val="20"/>
        </w:rPr>
      </w:pPr>
      <w:r>
        <w:rPr>
          <w:sz w:val="20"/>
        </w:rPr>
        <w:t>becoming aware of information in some other manner.</w:t>
      </w:r>
    </w:p>
    <w:p w:rsidR="00D91A0F" w:rsidP="00B049F7" w:rsidRDefault="00D91A0F" w14:paraId="73C55CA3" w14:textId="77777777">
      <w:pPr>
        <w:widowControl/>
        <w:numPr>
          <w:ilvl w:val="0"/>
          <w:numId w:val="65"/>
        </w:numPr>
        <w:spacing w:after="240"/>
        <w:rPr>
          <w:sz w:val="20"/>
        </w:rPr>
      </w:pPr>
      <w:r>
        <w:rPr>
          <w:sz w:val="20"/>
        </w:rPr>
        <w:t xml:space="preserve">The Department only deals with alleged breaches of the Code of Conduct. It shall not attempt to resolve disputes between the customers and Assessor in relation to commercial disputes. The alleged breach will be classified to ensure it is within the jurisdiction of the Department. </w:t>
      </w:r>
    </w:p>
    <w:p w:rsidR="00B049F7" w:rsidP="00B049F7" w:rsidRDefault="00B049F7" w14:paraId="757FD512" w14:textId="77777777">
      <w:pPr>
        <w:widowControl/>
        <w:numPr>
          <w:ilvl w:val="0"/>
          <w:numId w:val="65"/>
        </w:numPr>
        <w:spacing w:after="240"/>
        <w:rPr>
          <w:sz w:val="20"/>
        </w:rPr>
      </w:pPr>
      <w:r>
        <w:rPr>
          <w:sz w:val="20"/>
        </w:rPr>
        <w:t>The alleged breaches of the Code of Conduct may be investigated by the Department. The key steps of such an investigation shall be:</w:t>
      </w:r>
    </w:p>
    <w:p w:rsidR="00B049F7" w:rsidP="00B049F7" w:rsidRDefault="00B049F7" w14:paraId="441DF71E" w14:textId="77777777">
      <w:pPr>
        <w:widowControl/>
        <w:numPr>
          <w:ilvl w:val="1"/>
          <w:numId w:val="65"/>
        </w:numPr>
        <w:spacing w:after="240"/>
        <w:ind w:left="1260"/>
        <w:rPr>
          <w:sz w:val="20"/>
        </w:rPr>
      </w:pPr>
      <w:r>
        <w:rPr>
          <w:sz w:val="20"/>
        </w:rPr>
        <w:t xml:space="preserve">determining the source of information of the alleged breaches raised by a third party; </w:t>
      </w:r>
    </w:p>
    <w:p w:rsidR="00B049F7" w:rsidP="00B049F7" w:rsidRDefault="00B049F7" w14:paraId="4C9E232C" w14:textId="77777777">
      <w:pPr>
        <w:widowControl/>
        <w:numPr>
          <w:ilvl w:val="1"/>
          <w:numId w:val="65"/>
        </w:numPr>
        <w:spacing w:after="240"/>
        <w:ind w:left="1260"/>
        <w:rPr>
          <w:sz w:val="20"/>
        </w:rPr>
      </w:pPr>
      <w:r>
        <w:rPr>
          <w:sz w:val="20"/>
        </w:rPr>
        <w:t>details of the breach will be requested from the third party;</w:t>
      </w:r>
    </w:p>
    <w:p w:rsidR="00B049F7" w:rsidP="00B049F7" w:rsidRDefault="00D91A0F" w14:paraId="69B830B0" w14:textId="77777777">
      <w:pPr>
        <w:widowControl/>
        <w:numPr>
          <w:ilvl w:val="1"/>
          <w:numId w:val="65"/>
        </w:numPr>
        <w:spacing w:after="240"/>
        <w:ind w:left="1260"/>
        <w:rPr>
          <w:sz w:val="20"/>
        </w:rPr>
      </w:pPr>
      <w:r>
        <w:rPr>
          <w:sz w:val="20"/>
        </w:rPr>
        <w:t>t</w:t>
      </w:r>
      <w:r w:rsidR="00B049F7">
        <w:rPr>
          <w:sz w:val="20"/>
        </w:rPr>
        <w:t>he Department will contact the Assessor in writing, providing details of the alleged breach as soon as practical;</w:t>
      </w:r>
    </w:p>
    <w:p w:rsidR="00B049F7" w:rsidP="00B049F7" w:rsidRDefault="00D91A0F" w14:paraId="5A30CABE" w14:textId="77777777">
      <w:pPr>
        <w:widowControl/>
        <w:numPr>
          <w:ilvl w:val="1"/>
          <w:numId w:val="65"/>
        </w:numPr>
        <w:spacing w:after="240"/>
        <w:ind w:left="1260"/>
        <w:rPr>
          <w:sz w:val="20"/>
        </w:rPr>
      </w:pPr>
      <w:r>
        <w:rPr>
          <w:sz w:val="20"/>
        </w:rPr>
        <w:t>t</w:t>
      </w:r>
      <w:r w:rsidR="00B049F7">
        <w:rPr>
          <w:sz w:val="20"/>
        </w:rPr>
        <w:t xml:space="preserve">he Assessor will have </w:t>
      </w:r>
      <w:r w:rsidR="00907A19">
        <w:rPr>
          <w:sz w:val="20"/>
        </w:rPr>
        <w:t xml:space="preserve">28 </w:t>
      </w:r>
      <w:r w:rsidR="00B049F7">
        <w:rPr>
          <w:sz w:val="20"/>
        </w:rPr>
        <w:t>days to respond to the Department setting out its comments and evidence on the alleged breach</w:t>
      </w:r>
      <w:r>
        <w:rPr>
          <w:sz w:val="20"/>
        </w:rPr>
        <w:t>, (if the Assessor provides no response the Department will continue with its investigation under this Complaints Policy)</w:t>
      </w:r>
      <w:r w:rsidR="00B049F7">
        <w:rPr>
          <w:sz w:val="20"/>
        </w:rPr>
        <w:t>;</w:t>
      </w:r>
    </w:p>
    <w:p w:rsidR="00B049F7" w:rsidP="00B049F7" w:rsidRDefault="00D91A0F" w14:paraId="1CDED010" w14:textId="77777777">
      <w:pPr>
        <w:widowControl/>
        <w:numPr>
          <w:ilvl w:val="1"/>
          <w:numId w:val="65"/>
        </w:numPr>
        <w:spacing w:after="240"/>
        <w:ind w:left="1260"/>
        <w:rPr>
          <w:sz w:val="20"/>
        </w:rPr>
      </w:pPr>
      <w:r>
        <w:rPr>
          <w:sz w:val="20"/>
        </w:rPr>
        <w:t>i</w:t>
      </w:r>
      <w:r w:rsidR="00B049F7">
        <w:rPr>
          <w:sz w:val="20"/>
        </w:rPr>
        <w:t>f the matter is not disputed by the Assessor they must explain any actions they have taken to address the alleged breach/es as soon as practical;</w:t>
      </w:r>
    </w:p>
    <w:p w:rsidR="00B049F7" w:rsidP="00B049F7" w:rsidRDefault="00D91A0F" w14:paraId="2AE0C503" w14:textId="77777777">
      <w:pPr>
        <w:widowControl/>
        <w:numPr>
          <w:ilvl w:val="1"/>
          <w:numId w:val="65"/>
        </w:numPr>
        <w:spacing w:after="240"/>
        <w:ind w:left="1260"/>
        <w:rPr>
          <w:sz w:val="20"/>
        </w:rPr>
      </w:pPr>
      <w:r>
        <w:rPr>
          <w:sz w:val="20"/>
        </w:rPr>
        <w:t>t</w:t>
      </w:r>
      <w:r w:rsidR="00B049F7">
        <w:rPr>
          <w:sz w:val="20"/>
        </w:rPr>
        <w:t xml:space="preserve">he Department will investigate and assess the issues as </w:t>
      </w:r>
      <w:r>
        <w:rPr>
          <w:sz w:val="20"/>
        </w:rPr>
        <w:t xml:space="preserve">soon as </w:t>
      </w:r>
      <w:r w:rsidR="00B049F7">
        <w:rPr>
          <w:sz w:val="20"/>
        </w:rPr>
        <w:t>reasonably practica</w:t>
      </w:r>
      <w:r>
        <w:rPr>
          <w:sz w:val="20"/>
        </w:rPr>
        <w:t>ble</w:t>
      </w:r>
      <w:r w:rsidR="00B049F7">
        <w:rPr>
          <w:sz w:val="20"/>
        </w:rPr>
        <w:t xml:space="preserve"> in order to minimise the customer dissatisfaction and inconvenience to the Assessor;</w:t>
      </w:r>
    </w:p>
    <w:p w:rsidR="00B049F7" w:rsidP="00B049F7" w:rsidRDefault="00D91A0F" w14:paraId="0BF2DDB5" w14:textId="77777777">
      <w:pPr>
        <w:widowControl/>
        <w:numPr>
          <w:ilvl w:val="1"/>
          <w:numId w:val="65"/>
        </w:numPr>
        <w:spacing w:after="240"/>
        <w:ind w:left="1260"/>
        <w:rPr>
          <w:sz w:val="20"/>
        </w:rPr>
      </w:pPr>
      <w:r>
        <w:rPr>
          <w:sz w:val="20"/>
        </w:rPr>
        <w:t>w</w:t>
      </w:r>
      <w:r w:rsidR="00B049F7">
        <w:rPr>
          <w:sz w:val="20"/>
        </w:rPr>
        <w:t xml:space="preserve">here a breach of the Code of Conduct is found, the Department has the absolute discretion to determine the gravity of the breach, as either minor, moderate or serious and award </w:t>
      </w:r>
      <w:r w:rsidR="00045251">
        <w:rPr>
          <w:sz w:val="20"/>
        </w:rPr>
        <w:t>Non-compliance</w:t>
      </w:r>
      <w:r w:rsidR="00B049F7">
        <w:rPr>
          <w:sz w:val="20"/>
        </w:rPr>
        <w:t xml:space="preserve"> Points in accordance with the following scale:</w:t>
      </w:r>
    </w:p>
    <w:p w:rsidR="00B049F7" w:rsidP="00B049F7" w:rsidRDefault="00B049F7" w14:paraId="7F302584" w14:textId="77777777">
      <w:pPr>
        <w:widowControl/>
        <w:numPr>
          <w:ilvl w:val="2"/>
          <w:numId w:val="65"/>
        </w:numPr>
        <w:spacing w:after="240"/>
        <w:ind w:left="1620"/>
        <w:rPr>
          <w:sz w:val="20"/>
        </w:rPr>
      </w:pPr>
      <w:r>
        <w:rPr>
          <w:sz w:val="20"/>
        </w:rPr>
        <w:t xml:space="preserve">serious breach </w:t>
      </w:r>
      <w:r w:rsidR="003D7404">
        <w:rPr>
          <w:sz w:val="20"/>
        </w:rPr>
        <w:t>–</w:t>
      </w:r>
      <w:r>
        <w:rPr>
          <w:sz w:val="20"/>
        </w:rPr>
        <w:t xml:space="preserve"> 3</w:t>
      </w:r>
      <w:r w:rsidR="003D7404">
        <w:rPr>
          <w:sz w:val="20"/>
        </w:rPr>
        <w:t xml:space="preserve"> </w:t>
      </w:r>
      <w:r w:rsidR="00045251">
        <w:rPr>
          <w:sz w:val="20"/>
        </w:rPr>
        <w:t>Non-compliance</w:t>
      </w:r>
      <w:r>
        <w:rPr>
          <w:sz w:val="20"/>
        </w:rPr>
        <w:t xml:space="preserve"> Points;</w:t>
      </w:r>
    </w:p>
    <w:p w:rsidR="00B049F7" w:rsidP="00B049F7" w:rsidRDefault="00B049F7" w14:paraId="751C4511" w14:textId="77777777">
      <w:pPr>
        <w:widowControl/>
        <w:numPr>
          <w:ilvl w:val="2"/>
          <w:numId w:val="65"/>
        </w:numPr>
        <w:spacing w:after="240"/>
        <w:ind w:left="1620"/>
        <w:rPr>
          <w:sz w:val="20"/>
        </w:rPr>
      </w:pPr>
      <w:r>
        <w:rPr>
          <w:sz w:val="20"/>
        </w:rPr>
        <w:t xml:space="preserve">moderate breach - 2 </w:t>
      </w:r>
      <w:r w:rsidR="00045251">
        <w:rPr>
          <w:sz w:val="20"/>
        </w:rPr>
        <w:t>Non-compliance</w:t>
      </w:r>
      <w:r>
        <w:rPr>
          <w:sz w:val="20"/>
        </w:rPr>
        <w:t xml:space="preserve"> Points;</w:t>
      </w:r>
      <w:r w:rsidR="00D91A0F">
        <w:rPr>
          <w:sz w:val="20"/>
        </w:rPr>
        <w:t xml:space="preserve"> and</w:t>
      </w:r>
    </w:p>
    <w:p w:rsidR="00B049F7" w:rsidP="00B049F7" w:rsidRDefault="00B049F7" w14:paraId="589290CA" w14:textId="77777777">
      <w:pPr>
        <w:widowControl/>
        <w:numPr>
          <w:ilvl w:val="2"/>
          <w:numId w:val="65"/>
        </w:numPr>
        <w:spacing w:after="240"/>
        <w:ind w:left="1620"/>
        <w:rPr>
          <w:sz w:val="20"/>
        </w:rPr>
      </w:pPr>
      <w:r>
        <w:rPr>
          <w:sz w:val="20"/>
        </w:rPr>
        <w:t xml:space="preserve">minor breach </w:t>
      </w:r>
      <w:r w:rsidR="00471231">
        <w:rPr>
          <w:sz w:val="20"/>
        </w:rPr>
        <w:t>–</w:t>
      </w:r>
      <w:r>
        <w:rPr>
          <w:sz w:val="20"/>
        </w:rPr>
        <w:t xml:space="preserve"> 1</w:t>
      </w:r>
      <w:r w:rsidR="00471231">
        <w:rPr>
          <w:sz w:val="20"/>
        </w:rPr>
        <w:t xml:space="preserve"> </w:t>
      </w:r>
      <w:r w:rsidR="00045251">
        <w:rPr>
          <w:sz w:val="20"/>
        </w:rPr>
        <w:t>Non-compliance</w:t>
      </w:r>
      <w:r>
        <w:rPr>
          <w:sz w:val="20"/>
        </w:rPr>
        <w:t xml:space="preserve"> Point.</w:t>
      </w:r>
    </w:p>
    <w:p w:rsidR="00BC0A91" w:rsidP="00B049F7" w:rsidRDefault="00B049F7" w14:paraId="09C979B7" w14:textId="77777777">
      <w:pPr>
        <w:widowControl/>
        <w:numPr>
          <w:ilvl w:val="0"/>
          <w:numId w:val="65"/>
        </w:numPr>
        <w:spacing w:after="240"/>
        <w:rPr>
          <w:sz w:val="20"/>
        </w:rPr>
      </w:pPr>
      <w:r>
        <w:rPr>
          <w:sz w:val="20"/>
        </w:rPr>
        <w:t xml:space="preserve">In addition, the Department has the absolute discretion to determine that any </w:t>
      </w:r>
      <w:r w:rsidR="00BC0A91">
        <w:rPr>
          <w:sz w:val="20"/>
        </w:rPr>
        <w:t xml:space="preserve">reported </w:t>
      </w:r>
      <w:r>
        <w:rPr>
          <w:sz w:val="20"/>
        </w:rPr>
        <w:t>breach of the Code of Conduct is of such severity that</w:t>
      </w:r>
      <w:r w:rsidR="00BC0A91">
        <w:rPr>
          <w:sz w:val="20"/>
        </w:rPr>
        <w:t>:</w:t>
      </w:r>
    </w:p>
    <w:p w:rsidR="00BC0A91" w:rsidP="00425EB3" w:rsidRDefault="00E3227B" w14:paraId="114F1D47" w14:textId="77777777">
      <w:pPr>
        <w:widowControl/>
        <w:numPr>
          <w:ilvl w:val="1"/>
          <w:numId w:val="65"/>
        </w:numPr>
        <w:spacing w:after="240"/>
        <w:ind w:left="1276"/>
        <w:rPr>
          <w:sz w:val="20"/>
        </w:rPr>
      </w:pPr>
      <w:r>
        <w:rPr>
          <w:sz w:val="20"/>
        </w:rPr>
        <w:t>6</w:t>
      </w:r>
      <w:r w:rsidR="00B049F7">
        <w:rPr>
          <w:sz w:val="20"/>
        </w:rPr>
        <w:t xml:space="preserve"> </w:t>
      </w:r>
      <w:r w:rsidR="00045251">
        <w:rPr>
          <w:sz w:val="20"/>
        </w:rPr>
        <w:t>Non-compliance</w:t>
      </w:r>
      <w:r w:rsidR="00B049F7">
        <w:rPr>
          <w:sz w:val="20"/>
        </w:rPr>
        <w:t xml:space="preserve"> Points should be awarded</w:t>
      </w:r>
      <w:r w:rsidR="00BC0A91">
        <w:rPr>
          <w:sz w:val="20"/>
        </w:rPr>
        <w:t>; or</w:t>
      </w:r>
    </w:p>
    <w:p w:rsidR="00B049F7" w:rsidP="00425EB3" w:rsidRDefault="00C72C15" w14:paraId="2322DE53" w14:textId="77777777">
      <w:pPr>
        <w:widowControl/>
        <w:numPr>
          <w:ilvl w:val="1"/>
          <w:numId w:val="65"/>
        </w:numPr>
        <w:spacing w:after="240"/>
        <w:ind w:left="1276"/>
        <w:rPr>
          <w:sz w:val="20"/>
        </w:rPr>
      </w:pPr>
      <w:r>
        <w:rPr>
          <w:sz w:val="20"/>
        </w:rPr>
        <w:t>the Assessor should be immediately suspended.</w:t>
      </w:r>
    </w:p>
    <w:p w:rsidR="00D91A0F" w:rsidP="00B049F7" w:rsidRDefault="00D91A0F" w14:paraId="0BB7CC1B" w14:textId="77777777">
      <w:pPr>
        <w:widowControl/>
        <w:numPr>
          <w:ilvl w:val="0"/>
          <w:numId w:val="65"/>
        </w:numPr>
        <w:spacing w:after="240"/>
        <w:rPr>
          <w:sz w:val="20"/>
        </w:rPr>
      </w:pPr>
      <w:r>
        <w:rPr>
          <w:sz w:val="20"/>
        </w:rPr>
        <w:t xml:space="preserve">The Assessor will be notified in writing of the outcome of the investigation, including the number of </w:t>
      </w:r>
      <w:r w:rsidR="00045251">
        <w:rPr>
          <w:sz w:val="20"/>
        </w:rPr>
        <w:t>Non-compliance</w:t>
      </w:r>
      <w:r>
        <w:rPr>
          <w:sz w:val="20"/>
        </w:rPr>
        <w:t xml:space="preserve"> Points being awarded (if any). </w:t>
      </w:r>
    </w:p>
    <w:p w:rsidR="005217BE" w:rsidP="00B049F7" w:rsidRDefault="005217BE" w14:paraId="251DD2E5" w14:textId="77777777">
      <w:pPr>
        <w:widowControl/>
        <w:numPr>
          <w:ilvl w:val="0"/>
          <w:numId w:val="65"/>
        </w:numPr>
        <w:spacing w:after="240"/>
        <w:rPr>
          <w:sz w:val="20"/>
        </w:rPr>
      </w:pPr>
      <w:r>
        <w:rPr>
          <w:sz w:val="20"/>
        </w:rPr>
        <w:t>If the Assessor is found to have breached the Code of Conduct and has had Non-compliance points awarded or is suspended, any Intermediary associated with the Assessor shall be notified of the outcome</w:t>
      </w:r>
      <w:r w:rsidR="00CE2739">
        <w:rPr>
          <w:sz w:val="20"/>
        </w:rPr>
        <w:t xml:space="preserve"> by the assessor</w:t>
      </w:r>
      <w:r>
        <w:rPr>
          <w:sz w:val="20"/>
        </w:rPr>
        <w:t>.</w:t>
      </w:r>
    </w:p>
    <w:p w:rsidR="00B049F7" w:rsidP="00B049F7" w:rsidRDefault="00B049F7" w14:paraId="04305FAE" w14:textId="77777777">
      <w:pPr>
        <w:widowControl/>
        <w:numPr>
          <w:ilvl w:val="0"/>
          <w:numId w:val="65"/>
        </w:numPr>
        <w:spacing w:after="240"/>
        <w:rPr>
          <w:sz w:val="20"/>
        </w:rPr>
      </w:pPr>
      <w:r>
        <w:rPr>
          <w:sz w:val="20"/>
        </w:rPr>
        <w:t xml:space="preserve">Each Assessor shall commence their Accreditation with zero </w:t>
      </w:r>
      <w:r w:rsidR="00045251">
        <w:rPr>
          <w:sz w:val="20"/>
        </w:rPr>
        <w:t>Non-compliance</w:t>
      </w:r>
      <w:r>
        <w:rPr>
          <w:sz w:val="20"/>
        </w:rPr>
        <w:t xml:space="preserve"> Points.</w:t>
      </w:r>
    </w:p>
    <w:p w:rsidR="00A62442" w:rsidP="00B049F7" w:rsidRDefault="00A62442" w14:paraId="4ED34A6F" w14:textId="77777777">
      <w:pPr>
        <w:widowControl/>
        <w:numPr>
          <w:ilvl w:val="0"/>
          <w:numId w:val="65"/>
        </w:numPr>
        <w:spacing w:after="240"/>
        <w:rPr>
          <w:sz w:val="20"/>
        </w:rPr>
      </w:pPr>
      <w:r>
        <w:rPr>
          <w:sz w:val="20"/>
        </w:rPr>
        <w:t>If an Assessor is not satisfied with the findings of the Department and/or</w:t>
      </w:r>
      <w:r w:rsidR="00EE23F0">
        <w:rPr>
          <w:sz w:val="20"/>
        </w:rPr>
        <w:t xml:space="preserve"> the number</w:t>
      </w:r>
      <w:r>
        <w:rPr>
          <w:sz w:val="20"/>
        </w:rPr>
        <w:t xml:space="preserve"> of </w:t>
      </w:r>
      <w:r w:rsidR="00045251">
        <w:rPr>
          <w:sz w:val="20"/>
        </w:rPr>
        <w:t>Non-compliance</w:t>
      </w:r>
      <w:r>
        <w:rPr>
          <w:sz w:val="20"/>
        </w:rPr>
        <w:t xml:space="preserve"> Points </w:t>
      </w:r>
      <w:r w:rsidR="00EE23F0">
        <w:rPr>
          <w:sz w:val="20"/>
        </w:rPr>
        <w:t xml:space="preserve">awarded </w:t>
      </w:r>
      <w:r>
        <w:rPr>
          <w:sz w:val="20"/>
        </w:rPr>
        <w:t xml:space="preserve">then the Assessor may make a written request to the Department for an internal review. The Department shall respond to the Assessor with the outcomes of the internal review within </w:t>
      </w:r>
      <w:r w:rsidR="00A75130">
        <w:rPr>
          <w:sz w:val="20"/>
        </w:rPr>
        <w:t>60</w:t>
      </w:r>
      <w:r>
        <w:rPr>
          <w:sz w:val="20"/>
        </w:rPr>
        <w:t xml:space="preserve"> days</w:t>
      </w:r>
      <w:r w:rsidR="00D91A0F">
        <w:rPr>
          <w:sz w:val="20"/>
        </w:rPr>
        <w:t xml:space="preserve"> of receipt of the written request for an internal review</w:t>
      </w:r>
      <w:r>
        <w:rPr>
          <w:sz w:val="20"/>
        </w:rPr>
        <w:t xml:space="preserve">. </w:t>
      </w:r>
    </w:p>
    <w:p w:rsidR="00B049F7" w:rsidP="00080BD9" w:rsidRDefault="00B049F7" w14:paraId="1ADB7552" w14:textId="77777777">
      <w:pPr>
        <w:spacing w:before="9" w:after="180"/>
        <w:ind w:right="114"/>
        <w:rPr>
          <w:b/>
          <w:sz w:val="19"/>
        </w:rPr>
      </w:pPr>
    </w:p>
    <w:p w:rsidRPr="00080BD9" w:rsidR="003B3FF7" w:rsidP="00BC0A91" w:rsidRDefault="003B3FF7" w14:paraId="70307AF7" w14:textId="77777777">
      <w:pPr>
        <w:spacing w:before="9" w:after="180"/>
        <w:ind w:right="114"/>
        <w:rPr>
          <w:b/>
          <w:sz w:val="19"/>
        </w:rPr>
      </w:pPr>
    </w:p>
    <w:sectPr w:rsidRPr="00080BD9" w:rsidR="003B3FF7" w:rsidSect="00E71D52">
      <w:pgSz w:w="11910" w:h="16840" w:orient="portrait"/>
      <w:pgMar w:top="1440" w:right="1440" w:bottom="1440" w:left="1440" w:header="0" w:footer="992"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107B" w:rsidRDefault="0086107B" w14:paraId="314E3EC9" w14:textId="77777777">
      <w:r>
        <w:separator/>
      </w:r>
    </w:p>
  </w:endnote>
  <w:endnote w:type="continuationSeparator" w:id="0">
    <w:p w:rsidR="0086107B" w:rsidRDefault="0086107B" w14:paraId="144D8C70" w14:textId="77777777">
      <w:r>
        <w:continuationSeparator/>
      </w:r>
    </w:p>
  </w:endnote>
  <w:endnote w:type="continuationNotice" w:id="1">
    <w:p w:rsidR="0086107B" w:rsidRDefault="0086107B" w14:paraId="7A1CB8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AE" w:rsidRDefault="006739AE" w14:paraId="6430B4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41A0A" w:rsidP="00E71D52" w:rsidRDefault="00ED6057" w14:paraId="7F782735" w14:textId="42C340CC">
    <w:pPr>
      <w:pStyle w:val="Footer"/>
      <w:jc w:val="center"/>
    </w:pPr>
    <w:r>
      <w:rPr>
        <w:noProof/>
      </w:rPr>
      <mc:AlternateContent>
        <mc:Choice Requires="wps">
          <w:drawing>
            <wp:anchor distT="0" distB="0" distL="114300" distR="114300" simplePos="0" relativeHeight="251660288" behindDoc="0" locked="0" layoutInCell="0" allowOverlap="1" wp14:anchorId="57999D09" wp14:editId="7B17BA9B">
              <wp:simplePos x="0" y="0"/>
              <wp:positionH relativeFrom="page">
                <wp:posOffset>0</wp:posOffset>
              </wp:positionH>
              <wp:positionV relativeFrom="page">
                <wp:posOffset>10229215</wp:posOffset>
              </wp:positionV>
              <wp:extent cx="7562850" cy="273050"/>
              <wp:effectExtent l="0" t="0" r="0" b="12700"/>
              <wp:wrapNone/>
              <wp:docPr id="1" name="MSIPCM992e4dca91d188637b366690"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D6057" w:rsidR="00ED6057" w:rsidP="00ED6057" w:rsidRDefault="00ED6057" w14:paraId="11D10AA8" w14:textId="282C1C4B">
                          <w:pPr>
                            <w:jc w:val="center"/>
                            <w:rPr>
                              <w:rFonts w:ascii="Calibri" w:hAnsi="Calibri" w:cs="Calibri"/>
                              <w:color w:val="000000"/>
                              <w:sz w:val="24"/>
                            </w:rPr>
                          </w:pPr>
                          <w:r w:rsidRPr="00ED60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5C6D6C2">
            <v:shapetype id="_x0000_t202" coordsize="21600,21600" o:spt="202" path="m,l,21600r21600,l21600,xe" w14:anchorId="57999D09">
              <v:stroke joinstyle="miter"/>
              <v:path gradientshapeok="t" o:connecttype="rect"/>
            </v:shapetype>
            <v:shape id="MSIPCM992e4dca91d188637b366690" style="position:absolute;left:0;text-align:left;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">
              <v:textbox inset=",0,,0">
                <w:txbxContent>
                  <w:p w:rsidRPr="00ED6057" w:rsidR="00ED6057" w:rsidP="00ED6057" w:rsidRDefault="00ED6057" w14:paraId="08CE8BEA" w14:textId="282C1C4B">
                    <w:pPr>
                      <w:jc w:val="center"/>
                      <w:rPr>
                        <w:rFonts w:ascii="Calibri" w:hAnsi="Calibri" w:cs="Calibri"/>
                        <w:color w:val="000000"/>
                        <w:sz w:val="24"/>
                      </w:rPr>
                    </w:pPr>
                    <w:r w:rsidRPr="00ED6057">
                      <w:rPr>
                        <w:rFonts w:ascii="Calibri" w:hAnsi="Calibri" w:cs="Calibri"/>
                        <w:color w:val="000000"/>
                        <w:sz w:val="24"/>
                      </w:rPr>
                      <w:t>OFFICIAL</w:t>
                    </w:r>
                  </w:p>
                </w:txbxContent>
              </v:textbox>
              <w10:wrap anchorx="page" anchory="page"/>
            </v:shape>
          </w:pict>
        </mc:Fallback>
      </mc:AlternateContent>
    </w:r>
  </w:p>
  <w:p w:rsidR="00E41A0A" w:rsidP="00E71D52" w:rsidRDefault="00E41A0A" w14:paraId="3F852AFE" w14:textId="77777777">
    <w:pPr>
      <w:pStyle w:val="Footer"/>
      <w:jc w:val="center"/>
    </w:pPr>
  </w:p>
  <w:p w:rsidR="00E41A0A" w:rsidP="00E71D52" w:rsidRDefault="00E41A0A" w14:paraId="72CF2D29" w14:textId="77777777">
    <w:pPr>
      <w:pStyle w:val="Footer"/>
      <w:jc w:val="center"/>
    </w:pPr>
  </w:p>
  <w:p w:rsidRPr="00E71D52" w:rsidR="00E41A0A" w:rsidP="00E71D52" w:rsidRDefault="00E41A0A" w14:paraId="11046466" w14:textId="3C84E3BF">
    <w:pPr>
      <w:pStyle w:val="Footer"/>
      <w:tabs>
        <w:tab w:val="clear" w:pos="4680"/>
        <w:tab w:val="clear" w:pos="9360"/>
        <w:tab w:val="right" w:pos="9072"/>
      </w:tabs>
      <w:rPr>
        <w:sz w:val="14"/>
        <w:szCs w:val="18"/>
      </w:rPr>
    </w:pPr>
    <w:r>
      <w:rPr>
        <w:sz w:val="14"/>
        <w:szCs w:val="18"/>
      </w:rPr>
      <w:t xml:space="preserve">Assessor Agreement </w:t>
    </w:r>
    <w:r w:rsidR="0070694A">
      <w:rPr>
        <w:sz w:val="14"/>
        <w:szCs w:val="18"/>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AE" w:rsidRDefault="006739AE" w14:paraId="701A024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54A7F" w:rsidR="00E41A0A" w:rsidP="000316EC" w:rsidRDefault="00ED6057" w14:paraId="12C81639" w14:textId="2D6887E3">
    <w:pPr>
      <w:pStyle w:val="Footer"/>
      <w:pBdr>
        <w:top w:val="single" w:color="auto" w:sz="4" w:space="1"/>
      </w:pBdr>
      <w:tabs>
        <w:tab w:val="clear" w:pos="4680"/>
        <w:tab w:val="clear" w:pos="9360"/>
        <w:tab w:val="right" w:pos="9072"/>
      </w:tabs>
      <w:rPr>
        <w:sz w:val="16"/>
        <w:szCs w:val="18"/>
      </w:rPr>
    </w:pPr>
    <w:r>
      <w:rPr>
        <w:noProof/>
        <w:sz w:val="16"/>
        <w:szCs w:val="18"/>
      </w:rPr>
      <mc:AlternateContent>
        <mc:Choice Requires="wps">
          <w:drawing>
            <wp:anchor distT="0" distB="0" distL="114300" distR="114300" simplePos="0" relativeHeight="251658241" behindDoc="0" locked="0" layoutInCell="0" allowOverlap="1" wp14:anchorId="63AF66A4" wp14:editId="3F364AC1">
              <wp:simplePos x="0" y="0"/>
              <wp:positionH relativeFrom="page">
                <wp:posOffset>0</wp:posOffset>
              </wp:positionH>
              <wp:positionV relativeFrom="page">
                <wp:posOffset>10229215</wp:posOffset>
              </wp:positionV>
              <wp:extent cx="7562850" cy="273050"/>
              <wp:effectExtent l="0" t="0" r="0" b="12700"/>
              <wp:wrapNone/>
              <wp:docPr id="2" name="MSIPCM810a418fb83657d43cc55dc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D6057" w:rsidR="00ED6057" w:rsidP="00ED6057" w:rsidRDefault="00ED6057" w14:paraId="679E79BF" w14:textId="433E4EF9">
                          <w:pPr>
                            <w:jc w:val="center"/>
                            <w:rPr>
                              <w:rFonts w:ascii="Calibri" w:hAnsi="Calibri" w:cs="Calibri"/>
                              <w:color w:val="000000"/>
                              <w:sz w:val="24"/>
                            </w:rPr>
                          </w:pPr>
                          <w:r w:rsidRPr="00ED60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1CBCB02">
            <v:shapetype id="_x0000_t202" coordsize="21600,21600" o:spt="202" path="m,l,21600r21600,l21600,xe" w14:anchorId="63AF66A4">
              <v:stroke joinstyle="miter"/>
              <v:path gradientshapeok="t" o:connecttype="rect"/>
            </v:shapetype>
            <v:shape id="MSIPCM810a418fb83657d43cc55dcf" style="position:absolute;margin-left:0;margin-top:805.45pt;width:595.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3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ro/kQeyHj6+BiPs9JqCrH4tKuHE+lE2YJ2dfujXl3&#10;gD8icU9wFBcr37HQ5/Zoz7cRpMoUJXx7NA+woyIzyYfXkyR/ec9Z5zc++wUAAP//AwBQSwMEFAAG&#10;AAgAAAAhAKSYobD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">
              <v:textbox inset=",0,,0">
                <w:txbxContent>
                  <w:p w:rsidRPr="00ED6057" w:rsidR="00ED6057" w:rsidP="00ED6057" w:rsidRDefault="00ED6057" w14:paraId="09E77742" w14:textId="433E4EF9">
                    <w:pPr>
                      <w:jc w:val="center"/>
                      <w:rPr>
                        <w:rFonts w:ascii="Calibri" w:hAnsi="Calibri" w:cs="Calibri"/>
                        <w:color w:val="000000"/>
                        <w:sz w:val="24"/>
                      </w:rPr>
                    </w:pPr>
                    <w:r w:rsidRPr="00ED6057">
                      <w:rPr>
                        <w:rFonts w:ascii="Calibri" w:hAnsi="Calibri" w:cs="Calibri"/>
                        <w:color w:val="000000"/>
                        <w:sz w:val="24"/>
                      </w:rPr>
                      <w:t>OFFICIAL</w:t>
                    </w:r>
                  </w:p>
                </w:txbxContent>
              </v:textbox>
              <w10:wrap anchorx="page" anchory="page"/>
            </v:shape>
          </w:pict>
        </mc:Fallback>
      </mc:AlternateContent>
    </w:r>
    <w:r w:rsidR="00FE39C7">
      <w:rPr>
        <w:sz w:val="16"/>
        <w:szCs w:val="18"/>
      </w:rPr>
      <w:t>A-</w:t>
    </w:r>
    <w:r w:rsidR="00B05F4F">
      <w:rPr>
        <w:sz w:val="16"/>
        <w:szCs w:val="18"/>
      </w:rPr>
      <w:t>03</w:t>
    </w:r>
    <w:r w:rsidR="00FE39C7">
      <w:rPr>
        <w:sz w:val="16"/>
        <w:szCs w:val="18"/>
      </w:rPr>
      <w:t>-</w:t>
    </w:r>
    <w:r w:rsidR="0070694A">
      <w:rPr>
        <w:sz w:val="16"/>
        <w:szCs w:val="18"/>
      </w:rPr>
      <w:t>0121</w:t>
    </w:r>
    <w:r w:rsidR="00B05F4F">
      <w:rPr>
        <w:sz w:val="16"/>
        <w:szCs w:val="18"/>
      </w:rPr>
      <w:t xml:space="preserve"> </w:t>
    </w:r>
    <w:r w:rsidR="00E02D22">
      <w:rPr>
        <w:sz w:val="16"/>
        <w:szCs w:val="18"/>
      </w:rPr>
      <w:t>Assessor Agreement</w:t>
    </w:r>
    <w:r w:rsidRPr="00254A7F" w:rsidR="00E41A0A">
      <w:rPr>
        <w:sz w:val="16"/>
        <w:szCs w:val="18"/>
      </w:rPr>
      <w:tab/>
    </w:r>
    <w:r w:rsidRPr="00254A7F" w:rsidR="00E41A0A">
      <w:rPr>
        <w:sz w:val="16"/>
        <w:szCs w:val="18"/>
      </w:rPr>
      <w:t xml:space="preserve">Page </w:t>
    </w:r>
    <w:r w:rsidR="00E41A0A">
      <w:rPr>
        <w:sz w:val="16"/>
        <w:szCs w:val="18"/>
      </w:rPr>
      <w:fldChar w:fldCharType="begin"/>
    </w:r>
    <w:r w:rsidR="00E41A0A">
      <w:rPr>
        <w:sz w:val="16"/>
        <w:szCs w:val="18"/>
      </w:rPr>
      <w:instrText xml:space="preserve"> PAGE  \* Arabic  \* MERGEFORMAT </w:instrText>
    </w:r>
    <w:r w:rsidR="00E41A0A">
      <w:rPr>
        <w:sz w:val="16"/>
        <w:szCs w:val="18"/>
      </w:rPr>
      <w:fldChar w:fldCharType="separate"/>
    </w:r>
    <w:r w:rsidR="00E41A0A">
      <w:rPr>
        <w:noProof/>
        <w:sz w:val="16"/>
        <w:szCs w:val="18"/>
      </w:rPr>
      <w:t>5</w:t>
    </w:r>
    <w:r w:rsidR="00E41A0A">
      <w:rPr>
        <w:sz w:val="16"/>
        <w:szCs w:val="18"/>
      </w:rPr>
      <w:fldChar w:fldCharType="end"/>
    </w:r>
    <w:bookmarkStart w:name="PRIMARYFOOTERSPECBEGIN2" w:id="4"/>
    <w:bookmarkEnd w:id="4"/>
    <w:r w:rsidRPr="000A1A9A" w:rsidR="00E41A0A">
      <w:rPr>
        <w:rFonts w:ascii="Times New Roman" w:hAnsi="Times New Roman" w:cs="Times New Roman"/>
        <w:sz w:val="16"/>
        <w:szCs w:val="18"/>
      </w:rPr>
      <w:t xml:space="preserve"> </w:t>
    </w:r>
    <w:bookmarkStart w:name="PRIMARYFOOTERSPECEND2" w:id="5"/>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107B" w:rsidRDefault="0086107B" w14:paraId="7CFB698E" w14:textId="77777777">
      <w:r>
        <w:separator/>
      </w:r>
    </w:p>
  </w:footnote>
  <w:footnote w:type="continuationSeparator" w:id="0">
    <w:p w:rsidR="0086107B" w:rsidRDefault="0086107B" w14:paraId="1FFCAB30" w14:textId="77777777">
      <w:r>
        <w:continuationSeparator/>
      </w:r>
    </w:p>
  </w:footnote>
  <w:footnote w:type="continuationNotice" w:id="1">
    <w:p w:rsidR="0086107B" w:rsidRDefault="0086107B" w14:paraId="22C04F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AE" w:rsidRDefault="006739AE" w14:paraId="62B051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AE" w:rsidRDefault="006739AE" w14:paraId="65A8E4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9AE" w:rsidRDefault="006739AE" w14:paraId="3EDFAD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04E"/>
    <w:multiLevelType w:val="multilevel"/>
    <w:tmpl w:val="DB1ECC6E"/>
    <w:lvl w:ilvl="0">
      <w:start w:val="11"/>
      <w:numFmt w:val="decimal"/>
      <w:lvlText w:val="%1"/>
      <w:lvlJc w:val="left"/>
      <w:pPr>
        <w:ind w:left="912" w:hanging="793"/>
      </w:pPr>
      <w:rPr>
        <w:rFonts w:hint="default"/>
      </w:rPr>
    </w:lvl>
    <w:lvl w:ilvl="1">
      <w:start w:val="1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5"/>
      </w:pPr>
      <w:rPr>
        <w:rFonts w:hint="default" w:ascii="Arial" w:hAnsi="Arial" w:eastAsia="Arial" w:cs="Arial"/>
        <w:w w:val="100"/>
        <w:sz w:val="20"/>
        <w:szCs w:val="20"/>
      </w:rPr>
    </w:lvl>
    <w:lvl w:ilvl="3">
      <w:start w:val="1"/>
      <w:numFmt w:val="lowerRoman"/>
      <w:lvlText w:val="(%4)"/>
      <w:lvlJc w:val="left"/>
      <w:pPr>
        <w:ind w:left="1847" w:hanging="648"/>
      </w:pPr>
      <w:rPr>
        <w:rFonts w:hint="default" w:ascii="Arial" w:hAnsi="Arial" w:eastAsia="Arial" w:cs="Arial"/>
        <w:spacing w:val="-1"/>
        <w:w w:val="100"/>
        <w:sz w:val="20"/>
        <w:szCs w:val="20"/>
      </w:rPr>
    </w:lvl>
    <w:lvl w:ilvl="4">
      <w:start w:val="1"/>
      <w:numFmt w:val="bullet"/>
      <w:lvlText w:val="•"/>
      <w:lvlJc w:val="left"/>
      <w:pPr>
        <w:ind w:left="3696" w:hanging="648"/>
      </w:pPr>
      <w:rPr>
        <w:rFonts w:hint="default"/>
      </w:rPr>
    </w:lvl>
    <w:lvl w:ilvl="5">
      <w:start w:val="1"/>
      <w:numFmt w:val="bullet"/>
      <w:lvlText w:val="•"/>
      <w:lvlJc w:val="left"/>
      <w:pPr>
        <w:ind w:left="4624" w:hanging="648"/>
      </w:pPr>
      <w:rPr>
        <w:rFonts w:hint="default"/>
      </w:rPr>
    </w:lvl>
    <w:lvl w:ilvl="6">
      <w:start w:val="1"/>
      <w:numFmt w:val="bullet"/>
      <w:lvlText w:val="•"/>
      <w:lvlJc w:val="left"/>
      <w:pPr>
        <w:ind w:left="5552" w:hanging="648"/>
      </w:pPr>
      <w:rPr>
        <w:rFonts w:hint="default"/>
      </w:rPr>
    </w:lvl>
    <w:lvl w:ilvl="7">
      <w:start w:val="1"/>
      <w:numFmt w:val="bullet"/>
      <w:lvlText w:val="•"/>
      <w:lvlJc w:val="left"/>
      <w:pPr>
        <w:ind w:left="6480" w:hanging="648"/>
      </w:pPr>
      <w:rPr>
        <w:rFonts w:hint="default"/>
      </w:rPr>
    </w:lvl>
    <w:lvl w:ilvl="8">
      <w:start w:val="1"/>
      <w:numFmt w:val="bullet"/>
      <w:lvlText w:val="•"/>
      <w:lvlJc w:val="left"/>
      <w:pPr>
        <w:ind w:left="7408" w:hanging="648"/>
      </w:pPr>
      <w:rPr>
        <w:rFonts w:hint="default"/>
      </w:rPr>
    </w:lvl>
  </w:abstractNum>
  <w:abstractNum w:abstractNumId="1" w15:restartNumberingAfterBreak="0">
    <w:nsid w:val="020064CB"/>
    <w:multiLevelType w:val="multilevel"/>
    <w:tmpl w:val="07F210EE"/>
    <w:lvl w:ilvl="0">
      <w:start w:val="11"/>
      <w:numFmt w:val="decimal"/>
      <w:lvlText w:val="%1"/>
      <w:lvlJc w:val="left"/>
      <w:pPr>
        <w:ind w:left="912" w:hanging="793"/>
      </w:pPr>
      <w:rPr>
        <w:rFonts w:hint="default"/>
      </w:rPr>
    </w:lvl>
    <w:lvl w:ilvl="1">
      <w:start w:val="1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5"/>
      </w:pPr>
      <w:rPr>
        <w:rFonts w:hint="default" w:ascii="Arial" w:hAnsi="Arial" w:eastAsia="Arial" w:cs="Arial"/>
        <w:w w:val="100"/>
        <w:sz w:val="20"/>
        <w:szCs w:val="20"/>
      </w:rPr>
    </w:lvl>
    <w:lvl w:ilvl="3">
      <w:start w:val="1"/>
      <w:numFmt w:val="lowerRoman"/>
      <w:lvlText w:val="(%4)"/>
      <w:lvlJc w:val="left"/>
      <w:pPr>
        <w:ind w:left="1847" w:hanging="648"/>
      </w:pPr>
      <w:rPr>
        <w:rFonts w:hint="default" w:ascii="Arial" w:hAnsi="Arial" w:eastAsia="Arial" w:cs="Arial"/>
        <w:spacing w:val="-1"/>
        <w:w w:val="100"/>
        <w:sz w:val="20"/>
        <w:szCs w:val="20"/>
      </w:rPr>
    </w:lvl>
    <w:lvl w:ilvl="4">
      <w:start w:val="1"/>
      <w:numFmt w:val="bullet"/>
      <w:lvlText w:val="•"/>
      <w:lvlJc w:val="left"/>
      <w:pPr>
        <w:ind w:left="3696" w:hanging="648"/>
      </w:pPr>
      <w:rPr>
        <w:rFonts w:hint="default"/>
      </w:rPr>
    </w:lvl>
    <w:lvl w:ilvl="5">
      <w:start w:val="1"/>
      <w:numFmt w:val="bullet"/>
      <w:lvlText w:val="•"/>
      <w:lvlJc w:val="left"/>
      <w:pPr>
        <w:ind w:left="4624" w:hanging="648"/>
      </w:pPr>
      <w:rPr>
        <w:rFonts w:hint="default"/>
      </w:rPr>
    </w:lvl>
    <w:lvl w:ilvl="6">
      <w:start w:val="1"/>
      <w:numFmt w:val="bullet"/>
      <w:lvlText w:val="•"/>
      <w:lvlJc w:val="left"/>
      <w:pPr>
        <w:ind w:left="5552" w:hanging="648"/>
      </w:pPr>
      <w:rPr>
        <w:rFonts w:hint="default"/>
      </w:rPr>
    </w:lvl>
    <w:lvl w:ilvl="7">
      <w:start w:val="1"/>
      <w:numFmt w:val="bullet"/>
      <w:lvlText w:val="•"/>
      <w:lvlJc w:val="left"/>
      <w:pPr>
        <w:ind w:left="6480" w:hanging="648"/>
      </w:pPr>
      <w:rPr>
        <w:rFonts w:hint="default"/>
      </w:rPr>
    </w:lvl>
    <w:lvl w:ilvl="8">
      <w:start w:val="1"/>
      <w:numFmt w:val="bullet"/>
      <w:lvlText w:val="•"/>
      <w:lvlJc w:val="left"/>
      <w:pPr>
        <w:ind w:left="7408" w:hanging="648"/>
      </w:pPr>
      <w:rPr>
        <w:rFonts w:hint="default"/>
      </w:rPr>
    </w:lvl>
  </w:abstractNum>
  <w:abstractNum w:abstractNumId="2" w15:restartNumberingAfterBreak="0">
    <w:nsid w:val="02F8B607"/>
    <w:multiLevelType w:val="hybridMultilevel"/>
    <w:tmpl w:val="D144B02C"/>
    <w:lvl w:ilvl="0" w:tplc="FC640C92">
      <w:start w:val="1"/>
      <w:numFmt w:val="bullet"/>
      <w:lvlText w:val="¨"/>
      <w:lvlJc w:val="left"/>
      <w:pPr>
        <w:ind w:left="720" w:hanging="360"/>
      </w:pPr>
      <w:rPr>
        <w:rFonts w:hint="default" w:ascii="Wingdings" w:hAnsi="Wingdings"/>
      </w:rPr>
    </w:lvl>
    <w:lvl w:ilvl="1" w:tplc="B98262FC">
      <w:start w:val="1"/>
      <w:numFmt w:val="bullet"/>
      <w:lvlText w:val="o"/>
      <w:lvlJc w:val="left"/>
      <w:pPr>
        <w:ind w:left="1440" w:hanging="360"/>
      </w:pPr>
      <w:rPr>
        <w:rFonts w:hint="default" w:ascii="Courier New" w:hAnsi="Courier New"/>
      </w:rPr>
    </w:lvl>
    <w:lvl w:ilvl="2" w:tplc="F4FAC922">
      <w:start w:val="1"/>
      <w:numFmt w:val="bullet"/>
      <w:lvlText w:val=""/>
      <w:lvlJc w:val="left"/>
      <w:pPr>
        <w:ind w:left="2160" w:hanging="360"/>
      </w:pPr>
      <w:rPr>
        <w:rFonts w:hint="default" w:ascii="Wingdings" w:hAnsi="Wingdings"/>
      </w:rPr>
    </w:lvl>
    <w:lvl w:ilvl="3" w:tplc="D68C6D74">
      <w:start w:val="1"/>
      <w:numFmt w:val="bullet"/>
      <w:lvlText w:val=""/>
      <w:lvlJc w:val="left"/>
      <w:pPr>
        <w:ind w:left="2880" w:hanging="360"/>
      </w:pPr>
      <w:rPr>
        <w:rFonts w:hint="default" w:ascii="Symbol" w:hAnsi="Symbol"/>
      </w:rPr>
    </w:lvl>
    <w:lvl w:ilvl="4" w:tplc="5CA802A8">
      <w:start w:val="1"/>
      <w:numFmt w:val="bullet"/>
      <w:lvlText w:val="o"/>
      <w:lvlJc w:val="left"/>
      <w:pPr>
        <w:ind w:left="3600" w:hanging="360"/>
      </w:pPr>
      <w:rPr>
        <w:rFonts w:hint="default" w:ascii="Courier New" w:hAnsi="Courier New"/>
      </w:rPr>
    </w:lvl>
    <w:lvl w:ilvl="5" w:tplc="4AFE6338">
      <w:start w:val="1"/>
      <w:numFmt w:val="bullet"/>
      <w:lvlText w:val=""/>
      <w:lvlJc w:val="left"/>
      <w:pPr>
        <w:ind w:left="4320" w:hanging="360"/>
      </w:pPr>
      <w:rPr>
        <w:rFonts w:hint="default" w:ascii="Wingdings" w:hAnsi="Wingdings"/>
      </w:rPr>
    </w:lvl>
    <w:lvl w:ilvl="6" w:tplc="DA0E03CE">
      <w:start w:val="1"/>
      <w:numFmt w:val="bullet"/>
      <w:lvlText w:val=""/>
      <w:lvlJc w:val="left"/>
      <w:pPr>
        <w:ind w:left="5040" w:hanging="360"/>
      </w:pPr>
      <w:rPr>
        <w:rFonts w:hint="default" w:ascii="Symbol" w:hAnsi="Symbol"/>
      </w:rPr>
    </w:lvl>
    <w:lvl w:ilvl="7" w:tplc="58F041DC">
      <w:start w:val="1"/>
      <w:numFmt w:val="bullet"/>
      <w:lvlText w:val="o"/>
      <w:lvlJc w:val="left"/>
      <w:pPr>
        <w:ind w:left="5760" w:hanging="360"/>
      </w:pPr>
      <w:rPr>
        <w:rFonts w:hint="default" w:ascii="Courier New" w:hAnsi="Courier New"/>
      </w:rPr>
    </w:lvl>
    <w:lvl w:ilvl="8" w:tplc="29EED70A">
      <w:start w:val="1"/>
      <w:numFmt w:val="bullet"/>
      <w:lvlText w:val=""/>
      <w:lvlJc w:val="left"/>
      <w:pPr>
        <w:ind w:left="6480" w:hanging="360"/>
      </w:pPr>
      <w:rPr>
        <w:rFonts w:hint="default" w:ascii="Wingdings" w:hAnsi="Wingdings"/>
      </w:rPr>
    </w:lvl>
  </w:abstractNum>
  <w:abstractNum w:abstractNumId="3" w15:restartNumberingAfterBreak="0">
    <w:nsid w:val="035112D7"/>
    <w:multiLevelType w:val="hybridMultilevel"/>
    <w:tmpl w:val="77B6069C"/>
    <w:lvl w:ilvl="0" w:tplc="E30E38AA">
      <w:start w:val="1"/>
      <w:numFmt w:val="bullet"/>
      <w:lvlText w:val="¨"/>
      <w:lvlJc w:val="left"/>
      <w:pPr>
        <w:ind w:left="720" w:hanging="360"/>
      </w:pPr>
      <w:rPr>
        <w:rFonts w:hint="default" w:ascii="Wingdings" w:hAnsi="Wingdings"/>
      </w:rPr>
    </w:lvl>
    <w:lvl w:ilvl="1" w:tplc="21287E50">
      <w:start w:val="1"/>
      <w:numFmt w:val="bullet"/>
      <w:lvlText w:val="o"/>
      <w:lvlJc w:val="left"/>
      <w:pPr>
        <w:ind w:left="1440" w:hanging="360"/>
      </w:pPr>
      <w:rPr>
        <w:rFonts w:hint="default" w:ascii="Courier New" w:hAnsi="Courier New"/>
      </w:rPr>
    </w:lvl>
    <w:lvl w:ilvl="2" w:tplc="28583D46">
      <w:start w:val="1"/>
      <w:numFmt w:val="bullet"/>
      <w:lvlText w:val=""/>
      <w:lvlJc w:val="left"/>
      <w:pPr>
        <w:ind w:left="2160" w:hanging="360"/>
      </w:pPr>
      <w:rPr>
        <w:rFonts w:hint="default" w:ascii="Wingdings" w:hAnsi="Wingdings"/>
      </w:rPr>
    </w:lvl>
    <w:lvl w:ilvl="3" w:tplc="198C90BC">
      <w:start w:val="1"/>
      <w:numFmt w:val="bullet"/>
      <w:lvlText w:val=""/>
      <w:lvlJc w:val="left"/>
      <w:pPr>
        <w:ind w:left="2880" w:hanging="360"/>
      </w:pPr>
      <w:rPr>
        <w:rFonts w:hint="default" w:ascii="Symbol" w:hAnsi="Symbol"/>
      </w:rPr>
    </w:lvl>
    <w:lvl w:ilvl="4" w:tplc="F800A7EC">
      <w:start w:val="1"/>
      <w:numFmt w:val="bullet"/>
      <w:lvlText w:val="o"/>
      <w:lvlJc w:val="left"/>
      <w:pPr>
        <w:ind w:left="3600" w:hanging="360"/>
      </w:pPr>
      <w:rPr>
        <w:rFonts w:hint="default" w:ascii="Courier New" w:hAnsi="Courier New"/>
      </w:rPr>
    </w:lvl>
    <w:lvl w:ilvl="5" w:tplc="AE1255AC">
      <w:start w:val="1"/>
      <w:numFmt w:val="bullet"/>
      <w:lvlText w:val=""/>
      <w:lvlJc w:val="left"/>
      <w:pPr>
        <w:ind w:left="4320" w:hanging="360"/>
      </w:pPr>
      <w:rPr>
        <w:rFonts w:hint="default" w:ascii="Wingdings" w:hAnsi="Wingdings"/>
      </w:rPr>
    </w:lvl>
    <w:lvl w:ilvl="6" w:tplc="36141382">
      <w:start w:val="1"/>
      <w:numFmt w:val="bullet"/>
      <w:lvlText w:val=""/>
      <w:lvlJc w:val="left"/>
      <w:pPr>
        <w:ind w:left="5040" w:hanging="360"/>
      </w:pPr>
      <w:rPr>
        <w:rFonts w:hint="default" w:ascii="Symbol" w:hAnsi="Symbol"/>
      </w:rPr>
    </w:lvl>
    <w:lvl w:ilvl="7" w:tplc="EA7C2A98">
      <w:start w:val="1"/>
      <w:numFmt w:val="bullet"/>
      <w:lvlText w:val="o"/>
      <w:lvlJc w:val="left"/>
      <w:pPr>
        <w:ind w:left="5760" w:hanging="360"/>
      </w:pPr>
      <w:rPr>
        <w:rFonts w:hint="default" w:ascii="Courier New" w:hAnsi="Courier New"/>
      </w:rPr>
    </w:lvl>
    <w:lvl w:ilvl="8" w:tplc="87BCB888">
      <w:start w:val="1"/>
      <w:numFmt w:val="bullet"/>
      <w:lvlText w:val=""/>
      <w:lvlJc w:val="left"/>
      <w:pPr>
        <w:ind w:left="6480" w:hanging="360"/>
      </w:pPr>
      <w:rPr>
        <w:rFonts w:hint="default" w:ascii="Wingdings" w:hAnsi="Wingdings"/>
      </w:rPr>
    </w:lvl>
  </w:abstractNum>
  <w:abstractNum w:abstractNumId="4" w15:restartNumberingAfterBreak="0">
    <w:nsid w:val="03896AD3"/>
    <w:multiLevelType w:val="hybridMultilevel"/>
    <w:tmpl w:val="7248D53C"/>
    <w:lvl w:ilvl="0" w:tplc="05841424">
      <w:start w:val="1"/>
      <w:numFmt w:val="bullet"/>
      <w:lvlText w:val="·"/>
      <w:lvlJc w:val="left"/>
      <w:pPr>
        <w:ind w:left="720" w:hanging="360"/>
      </w:pPr>
      <w:rPr>
        <w:rFonts w:hint="default" w:ascii="Symbol" w:hAnsi="Symbol"/>
      </w:rPr>
    </w:lvl>
    <w:lvl w:ilvl="1" w:tplc="1F544E62">
      <w:start w:val="1"/>
      <w:numFmt w:val="bullet"/>
      <w:lvlText w:val="o"/>
      <w:lvlJc w:val="left"/>
      <w:pPr>
        <w:ind w:left="1440" w:hanging="360"/>
      </w:pPr>
      <w:rPr>
        <w:rFonts w:hint="default" w:ascii="Courier New" w:hAnsi="Courier New"/>
      </w:rPr>
    </w:lvl>
    <w:lvl w:ilvl="2" w:tplc="80386C34">
      <w:start w:val="1"/>
      <w:numFmt w:val="bullet"/>
      <w:lvlText w:val=""/>
      <w:lvlJc w:val="left"/>
      <w:pPr>
        <w:ind w:left="2160" w:hanging="360"/>
      </w:pPr>
      <w:rPr>
        <w:rFonts w:hint="default" w:ascii="Wingdings" w:hAnsi="Wingdings"/>
      </w:rPr>
    </w:lvl>
    <w:lvl w:ilvl="3" w:tplc="A51C8C70">
      <w:start w:val="1"/>
      <w:numFmt w:val="bullet"/>
      <w:lvlText w:val=""/>
      <w:lvlJc w:val="left"/>
      <w:pPr>
        <w:ind w:left="2880" w:hanging="360"/>
      </w:pPr>
      <w:rPr>
        <w:rFonts w:hint="default" w:ascii="Symbol" w:hAnsi="Symbol"/>
      </w:rPr>
    </w:lvl>
    <w:lvl w:ilvl="4" w:tplc="4DA65B06">
      <w:start w:val="1"/>
      <w:numFmt w:val="bullet"/>
      <w:lvlText w:val="o"/>
      <w:lvlJc w:val="left"/>
      <w:pPr>
        <w:ind w:left="3600" w:hanging="360"/>
      </w:pPr>
      <w:rPr>
        <w:rFonts w:hint="default" w:ascii="Courier New" w:hAnsi="Courier New"/>
      </w:rPr>
    </w:lvl>
    <w:lvl w:ilvl="5" w:tplc="4E14E538">
      <w:start w:val="1"/>
      <w:numFmt w:val="bullet"/>
      <w:lvlText w:val=""/>
      <w:lvlJc w:val="left"/>
      <w:pPr>
        <w:ind w:left="4320" w:hanging="360"/>
      </w:pPr>
      <w:rPr>
        <w:rFonts w:hint="default" w:ascii="Wingdings" w:hAnsi="Wingdings"/>
      </w:rPr>
    </w:lvl>
    <w:lvl w:ilvl="6" w:tplc="5BEE2488">
      <w:start w:val="1"/>
      <w:numFmt w:val="bullet"/>
      <w:lvlText w:val=""/>
      <w:lvlJc w:val="left"/>
      <w:pPr>
        <w:ind w:left="5040" w:hanging="360"/>
      </w:pPr>
      <w:rPr>
        <w:rFonts w:hint="default" w:ascii="Symbol" w:hAnsi="Symbol"/>
      </w:rPr>
    </w:lvl>
    <w:lvl w:ilvl="7" w:tplc="D10E8A6E">
      <w:start w:val="1"/>
      <w:numFmt w:val="bullet"/>
      <w:lvlText w:val="o"/>
      <w:lvlJc w:val="left"/>
      <w:pPr>
        <w:ind w:left="5760" w:hanging="360"/>
      </w:pPr>
      <w:rPr>
        <w:rFonts w:hint="default" w:ascii="Courier New" w:hAnsi="Courier New"/>
      </w:rPr>
    </w:lvl>
    <w:lvl w:ilvl="8" w:tplc="14D46A4A">
      <w:start w:val="1"/>
      <w:numFmt w:val="bullet"/>
      <w:lvlText w:val=""/>
      <w:lvlJc w:val="left"/>
      <w:pPr>
        <w:ind w:left="6480" w:hanging="360"/>
      </w:pPr>
      <w:rPr>
        <w:rFonts w:hint="default" w:ascii="Wingdings" w:hAnsi="Wingdings"/>
      </w:rPr>
    </w:lvl>
  </w:abstractNum>
  <w:abstractNum w:abstractNumId="5" w15:restartNumberingAfterBreak="0">
    <w:nsid w:val="05BA6E58"/>
    <w:multiLevelType w:val="multilevel"/>
    <w:tmpl w:val="EF145060"/>
    <w:lvl w:ilvl="0">
      <w:start w:val="17"/>
      <w:numFmt w:val="decimal"/>
      <w:lvlText w:val="%1"/>
      <w:lvlJc w:val="left"/>
      <w:pPr>
        <w:ind w:left="892" w:hanging="793"/>
      </w:pPr>
      <w:rPr>
        <w:rFonts w:hint="default"/>
      </w:rPr>
    </w:lvl>
    <w:lvl w:ilvl="1">
      <w:start w:val="4"/>
      <w:numFmt w:val="decimal"/>
      <w:lvlText w:val="%1.%2."/>
      <w:lvlJc w:val="left"/>
      <w:pPr>
        <w:ind w:left="892" w:hanging="793"/>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spacing w:val="-1"/>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6" w15:restartNumberingAfterBreak="0">
    <w:nsid w:val="0623198E"/>
    <w:multiLevelType w:val="hybridMultilevel"/>
    <w:tmpl w:val="37DE8C8A"/>
    <w:lvl w:ilvl="0" w:tplc="222C6F88">
      <w:start w:val="1"/>
      <w:numFmt w:val="lowerLetter"/>
      <w:lvlText w:val="(%1)"/>
      <w:lvlJc w:val="left"/>
      <w:pPr>
        <w:ind w:left="1324" w:hanging="504"/>
      </w:pPr>
      <w:rPr>
        <w:rFonts w:hint="default" w:ascii="Arial" w:hAnsi="Arial" w:eastAsia="Arial" w:cs="Arial"/>
        <w:w w:val="100"/>
        <w:sz w:val="20"/>
        <w:szCs w:val="20"/>
      </w:rPr>
    </w:lvl>
    <w:lvl w:ilvl="1" w:tplc="2822231E">
      <w:start w:val="1"/>
      <w:numFmt w:val="bullet"/>
      <w:lvlText w:val="•"/>
      <w:lvlJc w:val="left"/>
      <w:pPr>
        <w:ind w:left="2112" w:hanging="504"/>
      </w:pPr>
      <w:rPr>
        <w:rFonts w:hint="default"/>
      </w:rPr>
    </w:lvl>
    <w:lvl w:ilvl="2" w:tplc="AE240592">
      <w:start w:val="1"/>
      <w:numFmt w:val="bullet"/>
      <w:lvlText w:val="•"/>
      <w:lvlJc w:val="left"/>
      <w:pPr>
        <w:ind w:left="2904" w:hanging="504"/>
      </w:pPr>
      <w:rPr>
        <w:rFonts w:hint="default"/>
      </w:rPr>
    </w:lvl>
    <w:lvl w:ilvl="3" w:tplc="11067C90">
      <w:start w:val="1"/>
      <w:numFmt w:val="bullet"/>
      <w:lvlText w:val="•"/>
      <w:lvlJc w:val="left"/>
      <w:pPr>
        <w:ind w:left="3697" w:hanging="504"/>
      </w:pPr>
      <w:rPr>
        <w:rFonts w:hint="default"/>
      </w:rPr>
    </w:lvl>
    <w:lvl w:ilvl="4" w:tplc="45B48E6C">
      <w:start w:val="1"/>
      <w:numFmt w:val="bullet"/>
      <w:lvlText w:val="•"/>
      <w:lvlJc w:val="left"/>
      <w:pPr>
        <w:ind w:left="4489" w:hanging="504"/>
      </w:pPr>
      <w:rPr>
        <w:rFonts w:hint="default"/>
      </w:rPr>
    </w:lvl>
    <w:lvl w:ilvl="5" w:tplc="572A38A8">
      <w:start w:val="1"/>
      <w:numFmt w:val="bullet"/>
      <w:lvlText w:val="•"/>
      <w:lvlJc w:val="left"/>
      <w:pPr>
        <w:ind w:left="5282" w:hanging="504"/>
      </w:pPr>
      <w:rPr>
        <w:rFonts w:hint="default"/>
      </w:rPr>
    </w:lvl>
    <w:lvl w:ilvl="6" w:tplc="D812E954">
      <w:start w:val="1"/>
      <w:numFmt w:val="bullet"/>
      <w:lvlText w:val="•"/>
      <w:lvlJc w:val="left"/>
      <w:pPr>
        <w:ind w:left="6074" w:hanging="504"/>
      </w:pPr>
      <w:rPr>
        <w:rFonts w:hint="default"/>
      </w:rPr>
    </w:lvl>
    <w:lvl w:ilvl="7" w:tplc="BA98E260">
      <w:start w:val="1"/>
      <w:numFmt w:val="bullet"/>
      <w:lvlText w:val="•"/>
      <w:lvlJc w:val="left"/>
      <w:pPr>
        <w:ind w:left="6867" w:hanging="504"/>
      </w:pPr>
      <w:rPr>
        <w:rFonts w:hint="default"/>
      </w:rPr>
    </w:lvl>
    <w:lvl w:ilvl="8" w:tplc="10C26138">
      <w:start w:val="1"/>
      <w:numFmt w:val="bullet"/>
      <w:lvlText w:val="•"/>
      <w:lvlJc w:val="left"/>
      <w:pPr>
        <w:ind w:left="7659" w:hanging="504"/>
      </w:pPr>
      <w:rPr>
        <w:rFonts w:hint="default"/>
      </w:rPr>
    </w:lvl>
  </w:abstractNum>
  <w:abstractNum w:abstractNumId="7" w15:restartNumberingAfterBreak="0">
    <w:nsid w:val="0873426B"/>
    <w:multiLevelType w:val="multilevel"/>
    <w:tmpl w:val="5FC0DE74"/>
    <w:lvl w:ilvl="0">
      <w:start w:val="17"/>
      <w:numFmt w:val="decimal"/>
      <w:lvlText w:val="%1"/>
      <w:lvlJc w:val="left"/>
      <w:pPr>
        <w:ind w:left="912" w:hanging="792"/>
      </w:pPr>
      <w:rPr>
        <w:rFonts w:hint="default"/>
      </w:rPr>
    </w:lvl>
    <w:lvl w:ilvl="1">
      <w:start w:val="4"/>
      <w:numFmt w:val="decimal"/>
      <w:lvlText w:val="%1.%2."/>
      <w:lvlJc w:val="left"/>
      <w:pPr>
        <w:ind w:left="912" w:hanging="792"/>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8" w15:restartNumberingAfterBreak="0">
    <w:nsid w:val="08AC9C35"/>
    <w:multiLevelType w:val="hybridMultilevel"/>
    <w:tmpl w:val="DAF6AE8A"/>
    <w:lvl w:ilvl="0" w:tplc="5DDC34DE">
      <w:start w:val="1"/>
      <w:numFmt w:val="bullet"/>
      <w:lvlText w:val="¨"/>
      <w:lvlJc w:val="left"/>
      <w:pPr>
        <w:ind w:left="720" w:hanging="360"/>
      </w:pPr>
      <w:rPr>
        <w:rFonts w:hint="default" w:ascii="Wingdings" w:hAnsi="Wingdings"/>
      </w:rPr>
    </w:lvl>
    <w:lvl w:ilvl="1" w:tplc="8594F8CA">
      <w:start w:val="1"/>
      <w:numFmt w:val="bullet"/>
      <w:lvlText w:val="o"/>
      <w:lvlJc w:val="left"/>
      <w:pPr>
        <w:ind w:left="1440" w:hanging="360"/>
      </w:pPr>
      <w:rPr>
        <w:rFonts w:hint="default" w:ascii="Courier New" w:hAnsi="Courier New"/>
      </w:rPr>
    </w:lvl>
    <w:lvl w:ilvl="2" w:tplc="EACA017A">
      <w:start w:val="1"/>
      <w:numFmt w:val="bullet"/>
      <w:lvlText w:val=""/>
      <w:lvlJc w:val="left"/>
      <w:pPr>
        <w:ind w:left="2160" w:hanging="360"/>
      </w:pPr>
      <w:rPr>
        <w:rFonts w:hint="default" w:ascii="Wingdings" w:hAnsi="Wingdings"/>
      </w:rPr>
    </w:lvl>
    <w:lvl w:ilvl="3" w:tplc="0D0006A6">
      <w:start w:val="1"/>
      <w:numFmt w:val="bullet"/>
      <w:lvlText w:val=""/>
      <w:lvlJc w:val="left"/>
      <w:pPr>
        <w:ind w:left="2880" w:hanging="360"/>
      </w:pPr>
      <w:rPr>
        <w:rFonts w:hint="default" w:ascii="Symbol" w:hAnsi="Symbol"/>
      </w:rPr>
    </w:lvl>
    <w:lvl w:ilvl="4" w:tplc="8ABEFB5C">
      <w:start w:val="1"/>
      <w:numFmt w:val="bullet"/>
      <w:lvlText w:val="o"/>
      <w:lvlJc w:val="left"/>
      <w:pPr>
        <w:ind w:left="3600" w:hanging="360"/>
      </w:pPr>
      <w:rPr>
        <w:rFonts w:hint="default" w:ascii="Courier New" w:hAnsi="Courier New"/>
      </w:rPr>
    </w:lvl>
    <w:lvl w:ilvl="5" w:tplc="9AAA02FA">
      <w:start w:val="1"/>
      <w:numFmt w:val="bullet"/>
      <w:lvlText w:val=""/>
      <w:lvlJc w:val="left"/>
      <w:pPr>
        <w:ind w:left="4320" w:hanging="360"/>
      </w:pPr>
      <w:rPr>
        <w:rFonts w:hint="default" w:ascii="Wingdings" w:hAnsi="Wingdings"/>
      </w:rPr>
    </w:lvl>
    <w:lvl w:ilvl="6" w:tplc="765C23EE">
      <w:start w:val="1"/>
      <w:numFmt w:val="bullet"/>
      <w:lvlText w:val=""/>
      <w:lvlJc w:val="left"/>
      <w:pPr>
        <w:ind w:left="5040" w:hanging="360"/>
      </w:pPr>
      <w:rPr>
        <w:rFonts w:hint="default" w:ascii="Symbol" w:hAnsi="Symbol"/>
      </w:rPr>
    </w:lvl>
    <w:lvl w:ilvl="7" w:tplc="C49C28B6">
      <w:start w:val="1"/>
      <w:numFmt w:val="bullet"/>
      <w:lvlText w:val="o"/>
      <w:lvlJc w:val="left"/>
      <w:pPr>
        <w:ind w:left="5760" w:hanging="360"/>
      </w:pPr>
      <w:rPr>
        <w:rFonts w:hint="default" w:ascii="Courier New" w:hAnsi="Courier New"/>
      </w:rPr>
    </w:lvl>
    <w:lvl w:ilvl="8" w:tplc="108C1B42">
      <w:start w:val="1"/>
      <w:numFmt w:val="bullet"/>
      <w:lvlText w:val=""/>
      <w:lvlJc w:val="left"/>
      <w:pPr>
        <w:ind w:left="6480" w:hanging="360"/>
      </w:pPr>
      <w:rPr>
        <w:rFonts w:hint="default" w:ascii="Wingdings" w:hAnsi="Wingdings"/>
      </w:rPr>
    </w:lvl>
  </w:abstractNum>
  <w:abstractNum w:abstractNumId="9" w15:restartNumberingAfterBreak="0">
    <w:nsid w:val="08F2527B"/>
    <w:multiLevelType w:val="hybridMultilevel"/>
    <w:tmpl w:val="18829FDA"/>
    <w:lvl w:ilvl="0" w:tplc="EDF0D4F8">
      <w:start w:val="1"/>
      <w:numFmt w:val="lowerLetter"/>
      <w:lvlText w:val="(%1)"/>
      <w:lvlJc w:val="left"/>
      <w:pPr>
        <w:ind w:left="1324" w:hanging="505"/>
      </w:pPr>
      <w:rPr>
        <w:rFonts w:hint="default" w:ascii="Arial" w:hAnsi="Arial" w:eastAsia="Arial" w:cs="Arial"/>
        <w:w w:val="100"/>
        <w:sz w:val="20"/>
        <w:szCs w:val="20"/>
      </w:rPr>
    </w:lvl>
    <w:lvl w:ilvl="1" w:tplc="AADEB350">
      <w:start w:val="1"/>
      <w:numFmt w:val="bullet"/>
      <w:lvlText w:val="•"/>
      <w:lvlJc w:val="left"/>
      <w:pPr>
        <w:ind w:left="2112" w:hanging="505"/>
      </w:pPr>
      <w:rPr>
        <w:rFonts w:hint="default"/>
      </w:rPr>
    </w:lvl>
    <w:lvl w:ilvl="2" w:tplc="8DF0BE62">
      <w:start w:val="1"/>
      <w:numFmt w:val="bullet"/>
      <w:lvlText w:val="•"/>
      <w:lvlJc w:val="left"/>
      <w:pPr>
        <w:ind w:left="2904" w:hanging="505"/>
      </w:pPr>
      <w:rPr>
        <w:rFonts w:hint="default"/>
      </w:rPr>
    </w:lvl>
    <w:lvl w:ilvl="3" w:tplc="3AFADC2C">
      <w:start w:val="1"/>
      <w:numFmt w:val="bullet"/>
      <w:lvlText w:val="•"/>
      <w:lvlJc w:val="left"/>
      <w:pPr>
        <w:ind w:left="3697" w:hanging="505"/>
      </w:pPr>
      <w:rPr>
        <w:rFonts w:hint="default"/>
      </w:rPr>
    </w:lvl>
    <w:lvl w:ilvl="4" w:tplc="1C4E57A0">
      <w:start w:val="1"/>
      <w:numFmt w:val="bullet"/>
      <w:lvlText w:val="•"/>
      <w:lvlJc w:val="left"/>
      <w:pPr>
        <w:ind w:left="4489" w:hanging="505"/>
      </w:pPr>
      <w:rPr>
        <w:rFonts w:hint="default"/>
      </w:rPr>
    </w:lvl>
    <w:lvl w:ilvl="5" w:tplc="F8C2CDD2">
      <w:start w:val="1"/>
      <w:numFmt w:val="bullet"/>
      <w:lvlText w:val="•"/>
      <w:lvlJc w:val="left"/>
      <w:pPr>
        <w:ind w:left="5282" w:hanging="505"/>
      </w:pPr>
      <w:rPr>
        <w:rFonts w:hint="default"/>
      </w:rPr>
    </w:lvl>
    <w:lvl w:ilvl="6" w:tplc="6EB49226">
      <w:start w:val="1"/>
      <w:numFmt w:val="bullet"/>
      <w:lvlText w:val="•"/>
      <w:lvlJc w:val="left"/>
      <w:pPr>
        <w:ind w:left="6074" w:hanging="505"/>
      </w:pPr>
      <w:rPr>
        <w:rFonts w:hint="default"/>
      </w:rPr>
    </w:lvl>
    <w:lvl w:ilvl="7" w:tplc="2E00FEC0">
      <w:start w:val="1"/>
      <w:numFmt w:val="bullet"/>
      <w:lvlText w:val="•"/>
      <w:lvlJc w:val="left"/>
      <w:pPr>
        <w:ind w:left="6867" w:hanging="505"/>
      </w:pPr>
      <w:rPr>
        <w:rFonts w:hint="default"/>
      </w:rPr>
    </w:lvl>
    <w:lvl w:ilvl="8" w:tplc="9544BA7A">
      <w:start w:val="1"/>
      <w:numFmt w:val="bullet"/>
      <w:lvlText w:val="•"/>
      <w:lvlJc w:val="left"/>
      <w:pPr>
        <w:ind w:left="7659" w:hanging="505"/>
      </w:pPr>
      <w:rPr>
        <w:rFonts w:hint="default"/>
      </w:rPr>
    </w:lvl>
  </w:abstractNum>
  <w:abstractNum w:abstractNumId="10" w15:restartNumberingAfterBreak="0">
    <w:nsid w:val="0C0E9E10"/>
    <w:multiLevelType w:val="hybridMultilevel"/>
    <w:tmpl w:val="037ACEFA"/>
    <w:lvl w:ilvl="0" w:tplc="054EB926">
      <w:start w:val="1"/>
      <w:numFmt w:val="bullet"/>
      <w:lvlText w:val="¨"/>
      <w:lvlJc w:val="left"/>
      <w:pPr>
        <w:ind w:left="720" w:hanging="360"/>
      </w:pPr>
      <w:rPr>
        <w:rFonts w:hint="default" w:ascii="Wingdings" w:hAnsi="Wingdings"/>
      </w:rPr>
    </w:lvl>
    <w:lvl w:ilvl="1" w:tplc="6234F5F8">
      <w:start w:val="1"/>
      <w:numFmt w:val="bullet"/>
      <w:lvlText w:val="o"/>
      <w:lvlJc w:val="left"/>
      <w:pPr>
        <w:ind w:left="1440" w:hanging="360"/>
      </w:pPr>
      <w:rPr>
        <w:rFonts w:hint="default" w:ascii="Courier New" w:hAnsi="Courier New"/>
      </w:rPr>
    </w:lvl>
    <w:lvl w:ilvl="2" w:tplc="C70A7BF6">
      <w:start w:val="1"/>
      <w:numFmt w:val="bullet"/>
      <w:lvlText w:val=""/>
      <w:lvlJc w:val="left"/>
      <w:pPr>
        <w:ind w:left="2160" w:hanging="360"/>
      </w:pPr>
      <w:rPr>
        <w:rFonts w:hint="default" w:ascii="Wingdings" w:hAnsi="Wingdings"/>
      </w:rPr>
    </w:lvl>
    <w:lvl w:ilvl="3" w:tplc="06DA5834">
      <w:start w:val="1"/>
      <w:numFmt w:val="bullet"/>
      <w:lvlText w:val=""/>
      <w:lvlJc w:val="left"/>
      <w:pPr>
        <w:ind w:left="2880" w:hanging="360"/>
      </w:pPr>
      <w:rPr>
        <w:rFonts w:hint="default" w:ascii="Symbol" w:hAnsi="Symbol"/>
      </w:rPr>
    </w:lvl>
    <w:lvl w:ilvl="4" w:tplc="42B213BC">
      <w:start w:val="1"/>
      <w:numFmt w:val="bullet"/>
      <w:lvlText w:val="o"/>
      <w:lvlJc w:val="left"/>
      <w:pPr>
        <w:ind w:left="3600" w:hanging="360"/>
      </w:pPr>
      <w:rPr>
        <w:rFonts w:hint="default" w:ascii="Courier New" w:hAnsi="Courier New"/>
      </w:rPr>
    </w:lvl>
    <w:lvl w:ilvl="5" w:tplc="7FFA0BEA">
      <w:start w:val="1"/>
      <w:numFmt w:val="bullet"/>
      <w:lvlText w:val=""/>
      <w:lvlJc w:val="left"/>
      <w:pPr>
        <w:ind w:left="4320" w:hanging="360"/>
      </w:pPr>
      <w:rPr>
        <w:rFonts w:hint="default" w:ascii="Wingdings" w:hAnsi="Wingdings"/>
      </w:rPr>
    </w:lvl>
    <w:lvl w:ilvl="6" w:tplc="72FCAB66">
      <w:start w:val="1"/>
      <w:numFmt w:val="bullet"/>
      <w:lvlText w:val=""/>
      <w:lvlJc w:val="left"/>
      <w:pPr>
        <w:ind w:left="5040" w:hanging="360"/>
      </w:pPr>
      <w:rPr>
        <w:rFonts w:hint="default" w:ascii="Symbol" w:hAnsi="Symbol"/>
      </w:rPr>
    </w:lvl>
    <w:lvl w:ilvl="7" w:tplc="D832B3C2">
      <w:start w:val="1"/>
      <w:numFmt w:val="bullet"/>
      <w:lvlText w:val="o"/>
      <w:lvlJc w:val="left"/>
      <w:pPr>
        <w:ind w:left="5760" w:hanging="360"/>
      </w:pPr>
      <w:rPr>
        <w:rFonts w:hint="default" w:ascii="Courier New" w:hAnsi="Courier New"/>
      </w:rPr>
    </w:lvl>
    <w:lvl w:ilvl="8" w:tplc="8AB258E2">
      <w:start w:val="1"/>
      <w:numFmt w:val="bullet"/>
      <w:lvlText w:val=""/>
      <w:lvlJc w:val="left"/>
      <w:pPr>
        <w:ind w:left="6480" w:hanging="360"/>
      </w:pPr>
      <w:rPr>
        <w:rFonts w:hint="default" w:ascii="Wingdings" w:hAnsi="Wingdings"/>
      </w:rPr>
    </w:lvl>
  </w:abstractNum>
  <w:abstractNum w:abstractNumId="11" w15:restartNumberingAfterBreak="0">
    <w:nsid w:val="0C2A64F5"/>
    <w:multiLevelType w:val="hybridMultilevel"/>
    <w:tmpl w:val="4F443606"/>
    <w:lvl w:ilvl="0" w:tplc="EF9CDC50">
      <w:start w:val="1"/>
      <w:numFmt w:val="lowerLetter"/>
      <w:lvlText w:val="(%1)"/>
      <w:lvlJc w:val="left"/>
      <w:pPr>
        <w:ind w:left="1344" w:hanging="504"/>
      </w:pPr>
      <w:rPr>
        <w:rFonts w:hint="default" w:ascii="Arial" w:hAnsi="Arial" w:eastAsia="Arial" w:cs="Arial"/>
        <w:spacing w:val="-1"/>
        <w:w w:val="100"/>
        <w:sz w:val="20"/>
        <w:szCs w:val="20"/>
      </w:rPr>
    </w:lvl>
    <w:lvl w:ilvl="1" w:tplc="639AAB06">
      <w:start w:val="1"/>
      <w:numFmt w:val="bullet"/>
      <w:lvlText w:val="•"/>
      <w:lvlJc w:val="left"/>
      <w:pPr>
        <w:ind w:left="2132" w:hanging="504"/>
      </w:pPr>
      <w:rPr>
        <w:rFonts w:hint="default"/>
      </w:rPr>
    </w:lvl>
    <w:lvl w:ilvl="2" w:tplc="AF20FE9E">
      <w:start w:val="1"/>
      <w:numFmt w:val="bullet"/>
      <w:lvlText w:val="•"/>
      <w:lvlJc w:val="left"/>
      <w:pPr>
        <w:ind w:left="2924" w:hanging="504"/>
      </w:pPr>
      <w:rPr>
        <w:rFonts w:hint="default"/>
      </w:rPr>
    </w:lvl>
    <w:lvl w:ilvl="3" w:tplc="8D022DA8">
      <w:start w:val="1"/>
      <w:numFmt w:val="bullet"/>
      <w:lvlText w:val="•"/>
      <w:lvlJc w:val="left"/>
      <w:pPr>
        <w:ind w:left="3717" w:hanging="504"/>
      </w:pPr>
      <w:rPr>
        <w:rFonts w:hint="default"/>
      </w:rPr>
    </w:lvl>
    <w:lvl w:ilvl="4" w:tplc="0316AD6A">
      <w:start w:val="1"/>
      <w:numFmt w:val="bullet"/>
      <w:lvlText w:val="•"/>
      <w:lvlJc w:val="left"/>
      <w:pPr>
        <w:ind w:left="4509" w:hanging="504"/>
      </w:pPr>
      <w:rPr>
        <w:rFonts w:hint="default"/>
      </w:rPr>
    </w:lvl>
    <w:lvl w:ilvl="5" w:tplc="54AA72D2">
      <w:start w:val="1"/>
      <w:numFmt w:val="bullet"/>
      <w:lvlText w:val="•"/>
      <w:lvlJc w:val="left"/>
      <w:pPr>
        <w:ind w:left="5302" w:hanging="504"/>
      </w:pPr>
      <w:rPr>
        <w:rFonts w:hint="default"/>
      </w:rPr>
    </w:lvl>
    <w:lvl w:ilvl="6" w:tplc="4FC0F770">
      <w:start w:val="1"/>
      <w:numFmt w:val="bullet"/>
      <w:lvlText w:val="•"/>
      <w:lvlJc w:val="left"/>
      <w:pPr>
        <w:ind w:left="6094" w:hanging="504"/>
      </w:pPr>
      <w:rPr>
        <w:rFonts w:hint="default"/>
      </w:rPr>
    </w:lvl>
    <w:lvl w:ilvl="7" w:tplc="0C6CF3B0">
      <w:start w:val="1"/>
      <w:numFmt w:val="bullet"/>
      <w:lvlText w:val="•"/>
      <w:lvlJc w:val="left"/>
      <w:pPr>
        <w:ind w:left="6887" w:hanging="504"/>
      </w:pPr>
      <w:rPr>
        <w:rFonts w:hint="default"/>
      </w:rPr>
    </w:lvl>
    <w:lvl w:ilvl="8" w:tplc="6D1A0792">
      <w:start w:val="1"/>
      <w:numFmt w:val="bullet"/>
      <w:lvlText w:val="•"/>
      <w:lvlJc w:val="left"/>
      <w:pPr>
        <w:ind w:left="7679" w:hanging="504"/>
      </w:pPr>
      <w:rPr>
        <w:rFonts w:hint="default"/>
      </w:rPr>
    </w:lvl>
  </w:abstractNum>
  <w:abstractNum w:abstractNumId="12" w15:restartNumberingAfterBreak="0">
    <w:nsid w:val="0CB12077"/>
    <w:multiLevelType w:val="hybridMultilevel"/>
    <w:tmpl w:val="6BECCE8E"/>
    <w:lvl w:ilvl="0" w:tplc="C4BE26FC">
      <w:start w:val="1"/>
      <w:numFmt w:val="lowerLetter"/>
      <w:lvlText w:val="(%1)"/>
      <w:lvlJc w:val="left"/>
      <w:pPr>
        <w:ind w:left="1343" w:hanging="505"/>
      </w:pPr>
      <w:rPr>
        <w:rFonts w:hint="default" w:ascii="Arial" w:hAnsi="Arial" w:eastAsia="Arial" w:cs="Arial"/>
        <w:w w:val="100"/>
        <w:sz w:val="20"/>
        <w:szCs w:val="20"/>
      </w:rPr>
    </w:lvl>
    <w:lvl w:ilvl="1" w:tplc="078E5006">
      <w:start w:val="1"/>
      <w:numFmt w:val="bullet"/>
      <w:lvlText w:val="•"/>
      <w:lvlJc w:val="left"/>
      <w:pPr>
        <w:ind w:left="2132" w:hanging="505"/>
      </w:pPr>
      <w:rPr>
        <w:rFonts w:hint="default"/>
      </w:rPr>
    </w:lvl>
    <w:lvl w:ilvl="2" w:tplc="652820B8">
      <w:start w:val="1"/>
      <w:numFmt w:val="bullet"/>
      <w:lvlText w:val="•"/>
      <w:lvlJc w:val="left"/>
      <w:pPr>
        <w:ind w:left="2924" w:hanging="505"/>
      </w:pPr>
      <w:rPr>
        <w:rFonts w:hint="default"/>
      </w:rPr>
    </w:lvl>
    <w:lvl w:ilvl="3" w:tplc="756E7686">
      <w:start w:val="1"/>
      <w:numFmt w:val="bullet"/>
      <w:lvlText w:val="•"/>
      <w:lvlJc w:val="left"/>
      <w:pPr>
        <w:ind w:left="3717" w:hanging="505"/>
      </w:pPr>
      <w:rPr>
        <w:rFonts w:hint="default"/>
      </w:rPr>
    </w:lvl>
    <w:lvl w:ilvl="4" w:tplc="686ED6FE">
      <w:start w:val="1"/>
      <w:numFmt w:val="bullet"/>
      <w:lvlText w:val="•"/>
      <w:lvlJc w:val="left"/>
      <w:pPr>
        <w:ind w:left="4509" w:hanging="505"/>
      </w:pPr>
      <w:rPr>
        <w:rFonts w:hint="default"/>
      </w:rPr>
    </w:lvl>
    <w:lvl w:ilvl="5" w:tplc="74A443D6">
      <w:start w:val="1"/>
      <w:numFmt w:val="bullet"/>
      <w:lvlText w:val="•"/>
      <w:lvlJc w:val="left"/>
      <w:pPr>
        <w:ind w:left="5302" w:hanging="505"/>
      </w:pPr>
      <w:rPr>
        <w:rFonts w:hint="default"/>
      </w:rPr>
    </w:lvl>
    <w:lvl w:ilvl="6" w:tplc="C4F8DF48">
      <w:start w:val="1"/>
      <w:numFmt w:val="bullet"/>
      <w:lvlText w:val="•"/>
      <w:lvlJc w:val="left"/>
      <w:pPr>
        <w:ind w:left="6094" w:hanging="505"/>
      </w:pPr>
      <w:rPr>
        <w:rFonts w:hint="default"/>
      </w:rPr>
    </w:lvl>
    <w:lvl w:ilvl="7" w:tplc="5EAA36F2">
      <w:start w:val="1"/>
      <w:numFmt w:val="bullet"/>
      <w:lvlText w:val="•"/>
      <w:lvlJc w:val="left"/>
      <w:pPr>
        <w:ind w:left="6887" w:hanging="505"/>
      </w:pPr>
      <w:rPr>
        <w:rFonts w:hint="default"/>
      </w:rPr>
    </w:lvl>
    <w:lvl w:ilvl="8" w:tplc="70E69104">
      <w:start w:val="1"/>
      <w:numFmt w:val="bullet"/>
      <w:lvlText w:val="•"/>
      <w:lvlJc w:val="left"/>
      <w:pPr>
        <w:ind w:left="7679" w:hanging="505"/>
      </w:pPr>
      <w:rPr>
        <w:rFonts w:hint="default"/>
      </w:rPr>
    </w:lvl>
  </w:abstractNum>
  <w:abstractNum w:abstractNumId="13" w15:restartNumberingAfterBreak="0">
    <w:nsid w:val="12904927"/>
    <w:multiLevelType w:val="multilevel"/>
    <w:tmpl w:val="D5584CAA"/>
    <w:lvl w:ilvl="0">
      <w:start w:val="11"/>
      <w:numFmt w:val="decimal"/>
      <w:lvlText w:val="%1"/>
      <w:lvlJc w:val="left"/>
      <w:pPr>
        <w:ind w:left="892" w:hanging="793"/>
      </w:pPr>
      <w:rPr>
        <w:rFonts w:hint="default"/>
      </w:rPr>
    </w:lvl>
    <w:lvl w:ilvl="1">
      <w:start w:val="7"/>
      <w:numFmt w:val="decimal"/>
      <w:lvlText w:val="%1.%2."/>
      <w:lvlJc w:val="left"/>
      <w:pPr>
        <w:ind w:left="892" w:hanging="793"/>
      </w:pPr>
      <w:rPr>
        <w:rFonts w:hint="default" w:ascii="Arial" w:hAnsi="Arial" w:eastAsia="Arial" w:cs="Arial"/>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lowerRoman"/>
      <w:lvlText w:val="(%4)"/>
      <w:lvlJc w:val="left"/>
      <w:pPr>
        <w:ind w:left="1848" w:hanging="649"/>
      </w:pPr>
      <w:rPr>
        <w:rFonts w:hint="default" w:ascii="Arial" w:hAnsi="Arial" w:eastAsia="Arial" w:cs="Arial"/>
        <w:w w:val="100"/>
        <w:sz w:val="20"/>
        <w:szCs w:val="20"/>
      </w:rPr>
    </w:lvl>
    <w:lvl w:ilvl="4">
      <w:start w:val="1"/>
      <w:numFmt w:val="bullet"/>
      <w:lvlText w:val="•"/>
      <w:lvlJc w:val="left"/>
      <w:pPr>
        <w:ind w:left="2897" w:hanging="649"/>
      </w:pPr>
      <w:rPr>
        <w:rFonts w:hint="default"/>
      </w:rPr>
    </w:lvl>
    <w:lvl w:ilvl="5">
      <w:start w:val="1"/>
      <w:numFmt w:val="bullet"/>
      <w:lvlText w:val="•"/>
      <w:lvlJc w:val="left"/>
      <w:pPr>
        <w:ind w:left="3955" w:hanging="649"/>
      </w:pPr>
      <w:rPr>
        <w:rFonts w:hint="default"/>
      </w:rPr>
    </w:lvl>
    <w:lvl w:ilvl="6">
      <w:start w:val="1"/>
      <w:numFmt w:val="bullet"/>
      <w:lvlText w:val="•"/>
      <w:lvlJc w:val="left"/>
      <w:pPr>
        <w:ind w:left="5013" w:hanging="649"/>
      </w:pPr>
      <w:rPr>
        <w:rFonts w:hint="default"/>
      </w:rPr>
    </w:lvl>
    <w:lvl w:ilvl="7">
      <w:start w:val="1"/>
      <w:numFmt w:val="bullet"/>
      <w:lvlText w:val="•"/>
      <w:lvlJc w:val="left"/>
      <w:pPr>
        <w:ind w:left="6071" w:hanging="649"/>
      </w:pPr>
      <w:rPr>
        <w:rFonts w:hint="default"/>
      </w:rPr>
    </w:lvl>
    <w:lvl w:ilvl="8">
      <w:start w:val="1"/>
      <w:numFmt w:val="bullet"/>
      <w:lvlText w:val="•"/>
      <w:lvlJc w:val="left"/>
      <w:pPr>
        <w:ind w:left="7128" w:hanging="649"/>
      </w:pPr>
      <w:rPr>
        <w:rFonts w:hint="default"/>
      </w:rPr>
    </w:lvl>
  </w:abstractNum>
  <w:abstractNum w:abstractNumId="14" w15:restartNumberingAfterBreak="0">
    <w:nsid w:val="15120213"/>
    <w:multiLevelType w:val="hybridMultilevel"/>
    <w:tmpl w:val="61EC0786"/>
    <w:lvl w:ilvl="0" w:tplc="FB766B42">
      <w:start w:val="1"/>
      <w:numFmt w:val="bullet"/>
      <w:lvlText w:val="-"/>
      <w:lvlJc w:val="left"/>
      <w:pPr>
        <w:ind w:left="477" w:hanging="358"/>
      </w:pPr>
      <w:rPr>
        <w:rFonts w:hint="default" w:ascii="Arial" w:hAnsi="Arial" w:eastAsia="Arial" w:cs="Arial"/>
        <w:w w:val="100"/>
        <w:sz w:val="20"/>
        <w:szCs w:val="20"/>
      </w:rPr>
    </w:lvl>
    <w:lvl w:ilvl="1" w:tplc="2CC4E050">
      <w:start w:val="1"/>
      <w:numFmt w:val="bullet"/>
      <w:lvlText w:val="•"/>
      <w:lvlJc w:val="left"/>
      <w:pPr>
        <w:ind w:left="1358" w:hanging="358"/>
      </w:pPr>
      <w:rPr>
        <w:rFonts w:hint="default"/>
      </w:rPr>
    </w:lvl>
    <w:lvl w:ilvl="2" w:tplc="11C87A5A">
      <w:start w:val="1"/>
      <w:numFmt w:val="bullet"/>
      <w:lvlText w:val="•"/>
      <w:lvlJc w:val="left"/>
      <w:pPr>
        <w:ind w:left="2236" w:hanging="358"/>
      </w:pPr>
      <w:rPr>
        <w:rFonts w:hint="default"/>
      </w:rPr>
    </w:lvl>
    <w:lvl w:ilvl="3" w:tplc="757818C4">
      <w:start w:val="1"/>
      <w:numFmt w:val="bullet"/>
      <w:lvlText w:val="•"/>
      <w:lvlJc w:val="left"/>
      <w:pPr>
        <w:ind w:left="3115" w:hanging="358"/>
      </w:pPr>
      <w:rPr>
        <w:rFonts w:hint="default"/>
      </w:rPr>
    </w:lvl>
    <w:lvl w:ilvl="4" w:tplc="915E425A">
      <w:start w:val="1"/>
      <w:numFmt w:val="bullet"/>
      <w:lvlText w:val="•"/>
      <w:lvlJc w:val="left"/>
      <w:pPr>
        <w:ind w:left="3993" w:hanging="358"/>
      </w:pPr>
      <w:rPr>
        <w:rFonts w:hint="default"/>
      </w:rPr>
    </w:lvl>
    <w:lvl w:ilvl="5" w:tplc="E432D352">
      <w:start w:val="1"/>
      <w:numFmt w:val="bullet"/>
      <w:lvlText w:val="•"/>
      <w:lvlJc w:val="left"/>
      <w:pPr>
        <w:ind w:left="4872" w:hanging="358"/>
      </w:pPr>
      <w:rPr>
        <w:rFonts w:hint="default"/>
      </w:rPr>
    </w:lvl>
    <w:lvl w:ilvl="6" w:tplc="880E1A2E">
      <w:start w:val="1"/>
      <w:numFmt w:val="bullet"/>
      <w:lvlText w:val="•"/>
      <w:lvlJc w:val="left"/>
      <w:pPr>
        <w:ind w:left="5750" w:hanging="358"/>
      </w:pPr>
      <w:rPr>
        <w:rFonts w:hint="default"/>
      </w:rPr>
    </w:lvl>
    <w:lvl w:ilvl="7" w:tplc="9ACAADAC">
      <w:start w:val="1"/>
      <w:numFmt w:val="bullet"/>
      <w:lvlText w:val="•"/>
      <w:lvlJc w:val="left"/>
      <w:pPr>
        <w:ind w:left="6629" w:hanging="358"/>
      </w:pPr>
      <w:rPr>
        <w:rFonts w:hint="default"/>
      </w:rPr>
    </w:lvl>
    <w:lvl w:ilvl="8" w:tplc="2AFE9E8C">
      <w:start w:val="1"/>
      <w:numFmt w:val="bullet"/>
      <w:lvlText w:val="•"/>
      <w:lvlJc w:val="left"/>
      <w:pPr>
        <w:ind w:left="7507" w:hanging="358"/>
      </w:pPr>
      <w:rPr>
        <w:rFonts w:hint="default"/>
      </w:rPr>
    </w:lvl>
  </w:abstractNum>
  <w:abstractNum w:abstractNumId="15" w15:restartNumberingAfterBreak="0">
    <w:nsid w:val="167F321A"/>
    <w:multiLevelType w:val="hybridMultilevel"/>
    <w:tmpl w:val="F774C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C2007F"/>
    <w:multiLevelType w:val="multilevel"/>
    <w:tmpl w:val="B45E11A6"/>
    <w:lvl w:ilvl="0">
      <w:start w:val="17"/>
      <w:numFmt w:val="decimal"/>
      <w:lvlText w:val="%1"/>
      <w:lvlJc w:val="left"/>
      <w:pPr>
        <w:ind w:left="912" w:hanging="792"/>
      </w:pPr>
      <w:rPr>
        <w:rFonts w:hint="default"/>
      </w:rPr>
    </w:lvl>
    <w:lvl w:ilvl="1">
      <w:start w:val="4"/>
      <w:numFmt w:val="decimal"/>
      <w:lvlText w:val="%1.%2."/>
      <w:lvlJc w:val="left"/>
      <w:pPr>
        <w:ind w:left="912" w:hanging="792"/>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17" w15:restartNumberingAfterBreak="0">
    <w:nsid w:val="1A3942FF"/>
    <w:multiLevelType w:val="hybridMultilevel"/>
    <w:tmpl w:val="87AC7B1E"/>
    <w:lvl w:ilvl="0" w:tplc="90D00884">
      <w:start w:val="1"/>
      <w:numFmt w:val="decimal"/>
      <w:lvlText w:val="%1."/>
      <w:lvlJc w:val="left"/>
      <w:pPr>
        <w:ind w:left="360" w:hanging="360"/>
      </w:pPr>
    </w:lvl>
    <w:lvl w:ilvl="1" w:tplc="032CEA4A">
      <w:start w:val="1"/>
      <w:numFmt w:val="lowerLetter"/>
      <w:lvlText w:val="%2)"/>
      <w:lvlJc w:val="left"/>
      <w:pPr>
        <w:ind w:left="1211" w:hanging="360"/>
      </w:pPr>
    </w:lvl>
    <w:lvl w:ilvl="2" w:tplc="B57C029C">
      <w:start w:val="1"/>
      <w:numFmt w:val="lowerRoman"/>
      <w:lvlText w:val="%3)"/>
      <w:lvlJc w:val="left"/>
      <w:pPr>
        <w:ind w:left="1080" w:hanging="360"/>
      </w:pPr>
    </w:lvl>
    <w:lvl w:ilvl="3" w:tplc="68841782">
      <w:start w:val="1"/>
      <w:numFmt w:val="decimal"/>
      <w:lvlText w:val="(%4)"/>
      <w:lvlJc w:val="left"/>
      <w:pPr>
        <w:ind w:left="1440" w:hanging="360"/>
      </w:pPr>
    </w:lvl>
    <w:lvl w:ilvl="4" w:tplc="279E4D26">
      <w:start w:val="1"/>
      <w:numFmt w:val="lowerLetter"/>
      <w:lvlText w:val="(%5)"/>
      <w:lvlJc w:val="left"/>
      <w:pPr>
        <w:ind w:left="1800" w:hanging="360"/>
      </w:pPr>
    </w:lvl>
    <w:lvl w:ilvl="5" w:tplc="3FFC0550">
      <w:start w:val="1"/>
      <w:numFmt w:val="lowerRoman"/>
      <w:lvlText w:val="(%6)"/>
      <w:lvlJc w:val="left"/>
      <w:pPr>
        <w:ind w:left="2160" w:hanging="360"/>
      </w:pPr>
    </w:lvl>
    <w:lvl w:ilvl="6" w:tplc="2C40139C">
      <w:start w:val="1"/>
      <w:numFmt w:val="decimal"/>
      <w:lvlText w:val="%7."/>
      <w:lvlJc w:val="left"/>
      <w:pPr>
        <w:ind w:left="2520" w:hanging="360"/>
      </w:pPr>
    </w:lvl>
    <w:lvl w:ilvl="7" w:tplc="94A03A78">
      <w:start w:val="1"/>
      <w:numFmt w:val="lowerLetter"/>
      <w:lvlText w:val="%8."/>
      <w:lvlJc w:val="left"/>
      <w:pPr>
        <w:ind w:left="2880" w:hanging="360"/>
      </w:pPr>
    </w:lvl>
    <w:lvl w:ilvl="8" w:tplc="81BEFDB2">
      <w:start w:val="1"/>
      <w:numFmt w:val="lowerRoman"/>
      <w:lvlText w:val="%9."/>
      <w:lvlJc w:val="left"/>
      <w:pPr>
        <w:ind w:left="3240" w:hanging="360"/>
      </w:pPr>
    </w:lvl>
  </w:abstractNum>
  <w:abstractNum w:abstractNumId="18" w15:restartNumberingAfterBreak="0">
    <w:nsid w:val="1A3E60B4"/>
    <w:multiLevelType w:val="multilevel"/>
    <w:tmpl w:val="A7727286"/>
    <w:lvl w:ilvl="0">
      <w:start w:val="17"/>
      <w:numFmt w:val="decimal"/>
      <w:lvlText w:val="%1"/>
      <w:lvlJc w:val="left"/>
      <w:pPr>
        <w:ind w:left="892" w:hanging="793"/>
      </w:pPr>
      <w:rPr>
        <w:rFonts w:hint="default"/>
      </w:rPr>
    </w:lvl>
    <w:lvl w:ilvl="1">
      <w:start w:val="4"/>
      <w:numFmt w:val="decimal"/>
      <w:lvlText w:val="%1.%2."/>
      <w:lvlJc w:val="left"/>
      <w:pPr>
        <w:ind w:left="892" w:hanging="793"/>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spacing w:val="-1"/>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19" w15:restartNumberingAfterBreak="0">
    <w:nsid w:val="1A600123"/>
    <w:multiLevelType w:val="hybridMultilevel"/>
    <w:tmpl w:val="71265856"/>
    <w:lvl w:ilvl="0" w:tplc="33CEF1A6">
      <w:start w:val="1"/>
      <w:numFmt w:val="lowerLetter"/>
      <w:lvlText w:val="(%1)"/>
      <w:lvlJc w:val="left"/>
      <w:pPr>
        <w:ind w:left="1345" w:hanging="506"/>
      </w:pPr>
      <w:rPr>
        <w:rFonts w:hint="default" w:ascii="Arial" w:hAnsi="Arial" w:eastAsia="Arial" w:cs="Arial"/>
        <w:w w:val="100"/>
        <w:sz w:val="20"/>
        <w:szCs w:val="20"/>
      </w:rPr>
    </w:lvl>
    <w:lvl w:ilvl="1" w:tplc="BEEE6C78">
      <w:start w:val="1"/>
      <w:numFmt w:val="bullet"/>
      <w:lvlText w:val="•"/>
      <w:lvlJc w:val="left"/>
      <w:pPr>
        <w:ind w:left="2132" w:hanging="506"/>
      </w:pPr>
      <w:rPr>
        <w:rFonts w:hint="default"/>
      </w:rPr>
    </w:lvl>
    <w:lvl w:ilvl="2" w:tplc="8F80B12C">
      <w:start w:val="1"/>
      <w:numFmt w:val="bullet"/>
      <w:lvlText w:val="•"/>
      <w:lvlJc w:val="left"/>
      <w:pPr>
        <w:ind w:left="2924" w:hanging="506"/>
      </w:pPr>
      <w:rPr>
        <w:rFonts w:hint="default"/>
      </w:rPr>
    </w:lvl>
    <w:lvl w:ilvl="3" w:tplc="7862ABF0">
      <w:start w:val="1"/>
      <w:numFmt w:val="bullet"/>
      <w:lvlText w:val="•"/>
      <w:lvlJc w:val="left"/>
      <w:pPr>
        <w:ind w:left="3717" w:hanging="506"/>
      </w:pPr>
      <w:rPr>
        <w:rFonts w:hint="default"/>
      </w:rPr>
    </w:lvl>
    <w:lvl w:ilvl="4" w:tplc="BE566AAC">
      <w:start w:val="1"/>
      <w:numFmt w:val="bullet"/>
      <w:lvlText w:val="•"/>
      <w:lvlJc w:val="left"/>
      <w:pPr>
        <w:ind w:left="4509" w:hanging="506"/>
      </w:pPr>
      <w:rPr>
        <w:rFonts w:hint="default"/>
      </w:rPr>
    </w:lvl>
    <w:lvl w:ilvl="5" w:tplc="E5464E78">
      <w:start w:val="1"/>
      <w:numFmt w:val="bullet"/>
      <w:lvlText w:val="•"/>
      <w:lvlJc w:val="left"/>
      <w:pPr>
        <w:ind w:left="5302" w:hanging="506"/>
      </w:pPr>
      <w:rPr>
        <w:rFonts w:hint="default"/>
      </w:rPr>
    </w:lvl>
    <w:lvl w:ilvl="6" w:tplc="D43219BA">
      <w:start w:val="1"/>
      <w:numFmt w:val="bullet"/>
      <w:lvlText w:val="•"/>
      <w:lvlJc w:val="left"/>
      <w:pPr>
        <w:ind w:left="6094" w:hanging="506"/>
      </w:pPr>
      <w:rPr>
        <w:rFonts w:hint="default"/>
      </w:rPr>
    </w:lvl>
    <w:lvl w:ilvl="7" w:tplc="4F0E325A">
      <w:start w:val="1"/>
      <w:numFmt w:val="bullet"/>
      <w:lvlText w:val="•"/>
      <w:lvlJc w:val="left"/>
      <w:pPr>
        <w:ind w:left="6887" w:hanging="506"/>
      </w:pPr>
      <w:rPr>
        <w:rFonts w:hint="default"/>
      </w:rPr>
    </w:lvl>
    <w:lvl w:ilvl="8" w:tplc="F546351C">
      <w:start w:val="1"/>
      <w:numFmt w:val="bullet"/>
      <w:lvlText w:val="•"/>
      <w:lvlJc w:val="left"/>
      <w:pPr>
        <w:ind w:left="7679" w:hanging="506"/>
      </w:pPr>
      <w:rPr>
        <w:rFonts w:hint="default"/>
      </w:rPr>
    </w:lvl>
  </w:abstractNum>
  <w:abstractNum w:abstractNumId="20" w15:restartNumberingAfterBreak="0">
    <w:nsid w:val="1BEB4D26"/>
    <w:multiLevelType w:val="multilevel"/>
    <w:tmpl w:val="06EA784C"/>
    <w:lvl w:ilvl="0">
      <w:start w:val="12"/>
      <w:numFmt w:val="decimal"/>
      <w:lvlText w:val="%1"/>
      <w:lvlJc w:val="left"/>
      <w:pPr>
        <w:ind w:left="911" w:hanging="792"/>
      </w:pPr>
      <w:rPr>
        <w:rFonts w:hint="default"/>
      </w:rPr>
    </w:lvl>
    <w:lvl w:ilvl="1">
      <w:start w:val="12"/>
      <w:numFmt w:val="decimal"/>
      <w:lvlText w:val="%1.%2."/>
      <w:lvlJc w:val="left"/>
      <w:pPr>
        <w:ind w:left="911" w:hanging="792"/>
      </w:pPr>
      <w:rPr>
        <w:rFonts w:hint="default" w:ascii="Arial" w:hAnsi="Arial" w:eastAsia="Arial" w:cs="Arial"/>
        <w:spacing w:val="-1"/>
        <w:w w:val="100"/>
        <w:sz w:val="20"/>
        <w:szCs w:val="20"/>
      </w:rPr>
    </w:lvl>
    <w:lvl w:ilvl="2">
      <w:start w:val="1"/>
      <w:numFmt w:val="lowerLetter"/>
      <w:lvlText w:val="(%3)"/>
      <w:lvlJc w:val="left"/>
      <w:pPr>
        <w:ind w:left="1345" w:hanging="505"/>
      </w:pPr>
      <w:rPr>
        <w:rFonts w:hint="default" w:ascii="Arial" w:hAnsi="Arial" w:eastAsia="Arial" w:cs="Arial"/>
        <w:spacing w:val="-1"/>
        <w:w w:val="100"/>
        <w:sz w:val="20"/>
        <w:szCs w:val="20"/>
      </w:rPr>
    </w:lvl>
    <w:lvl w:ilvl="3">
      <w:start w:val="1"/>
      <w:numFmt w:val="bullet"/>
      <w:lvlText w:val="•"/>
      <w:lvlJc w:val="left"/>
      <w:pPr>
        <w:ind w:left="3100" w:hanging="505"/>
      </w:pPr>
      <w:rPr>
        <w:rFonts w:hint="default"/>
      </w:rPr>
    </w:lvl>
    <w:lvl w:ilvl="4">
      <w:start w:val="1"/>
      <w:numFmt w:val="bullet"/>
      <w:lvlText w:val="•"/>
      <w:lvlJc w:val="left"/>
      <w:pPr>
        <w:ind w:left="3981" w:hanging="505"/>
      </w:pPr>
      <w:rPr>
        <w:rFonts w:hint="default"/>
      </w:rPr>
    </w:lvl>
    <w:lvl w:ilvl="5">
      <w:start w:val="1"/>
      <w:numFmt w:val="bullet"/>
      <w:lvlText w:val="•"/>
      <w:lvlJc w:val="left"/>
      <w:pPr>
        <w:ind w:left="4861" w:hanging="505"/>
      </w:pPr>
      <w:rPr>
        <w:rFonts w:hint="default"/>
      </w:rPr>
    </w:lvl>
    <w:lvl w:ilvl="6">
      <w:start w:val="1"/>
      <w:numFmt w:val="bullet"/>
      <w:lvlText w:val="•"/>
      <w:lvlJc w:val="left"/>
      <w:pPr>
        <w:ind w:left="5742" w:hanging="505"/>
      </w:pPr>
      <w:rPr>
        <w:rFonts w:hint="default"/>
      </w:rPr>
    </w:lvl>
    <w:lvl w:ilvl="7">
      <w:start w:val="1"/>
      <w:numFmt w:val="bullet"/>
      <w:lvlText w:val="•"/>
      <w:lvlJc w:val="left"/>
      <w:pPr>
        <w:ind w:left="6622" w:hanging="505"/>
      </w:pPr>
      <w:rPr>
        <w:rFonts w:hint="default"/>
      </w:rPr>
    </w:lvl>
    <w:lvl w:ilvl="8">
      <w:start w:val="1"/>
      <w:numFmt w:val="bullet"/>
      <w:lvlText w:val="•"/>
      <w:lvlJc w:val="left"/>
      <w:pPr>
        <w:ind w:left="7503" w:hanging="505"/>
      </w:pPr>
      <w:rPr>
        <w:rFonts w:hint="default"/>
      </w:rPr>
    </w:lvl>
  </w:abstractNum>
  <w:abstractNum w:abstractNumId="21" w15:restartNumberingAfterBreak="0">
    <w:nsid w:val="1BFFA8F6"/>
    <w:multiLevelType w:val="hybridMultilevel"/>
    <w:tmpl w:val="E2DA8086"/>
    <w:lvl w:ilvl="0" w:tplc="3A2E8990">
      <w:start w:val="1"/>
      <w:numFmt w:val="bullet"/>
      <w:lvlText w:val="·"/>
      <w:lvlJc w:val="left"/>
      <w:pPr>
        <w:ind w:left="720" w:hanging="360"/>
      </w:pPr>
      <w:rPr>
        <w:rFonts w:hint="default" w:ascii="Symbol" w:hAnsi="Symbol"/>
      </w:rPr>
    </w:lvl>
    <w:lvl w:ilvl="1" w:tplc="BA4ED8D4">
      <w:start w:val="1"/>
      <w:numFmt w:val="bullet"/>
      <w:lvlText w:val="o"/>
      <w:lvlJc w:val="left"/>
      <w:pPr>
        <w:ind w:left="1440" w:hanging="360"/>
      </w:pPr>
      <w:rPr>
        <w:rFonts w:hint="default" w:ascii="Courier New" w:hAnsi="Courier New"/>
      </w:rPr>
    </w:lvl>
    <w:lvl w:ilvl="2" w:tplc="E4AAD87E">
      <w:start w:val="1"/>
      <w:numFmt w:val="bullet"/>
      <w:lvlText w:val=""/>
      <w:lvlJc w:val="left"/>
      <w:pPr>
        <w:ind w:left="2160" w:hanging="360"/>
      </w:pPr>
      <w:rPr>
        <w:rFonts w:hint="default" w:ascii="Wingdings" w:hAnsi="Wingdings"/>
      </w:rPr>
    </w:lvl>
    <w:lvl w:ilvl="3" w:tplc="0A1C1640">
      <w:start w:val="1"/>
      <w:numFmt w:val="bullet"/>
      <w:lvlText w:val=""/>
      <w:lvlJc w:val="left"/>
      <w:pPr>
        <w:ind w:left="2880" w:hanging="360"/>
      </w:pPr>
      <w:rPr>
        <w:rFonts w:hint="default" w:ascii="Symbol" w:hAnsi="Symbol"/>
      </w:rPr>
    </w:lvl>
    <w:lvl w:ilvl="4" w:tplc="12021266">
      <w:start w:val="1"/>
      <w:numFmt w:val="bullet"/>
      <w:lvlText w:val="o"/>
      <w:lvlJc w:val="left"/>
      <w:pPr>
        <w:ind w:left="3600" w:hanging="360"/>
      </w:pPr>
      <w:rPr>
        <w:rFonts w:hint="default" w:ascii="Courier New" w:hAnsi="Courier New"/>
      </w:rPr>
    </w:lvl>
    <w:lvl w:ilvl="5" w:tplc="19564A48">
      <w:start w:val="1"/>
      <w:numFmt w:val="bullet"/>
      <w:lvlText w:val=""/>
      <w:lvlJc w:val="left"/>
      <w:pPr>
        <w:ind w:left="4320" w:hanging="360"/>
      </w:pPr>
      <w:rPr>
        <w:rFonts w:hint="default" w:ascii="Wingdings" w:hAnsi="Wingdings"/>
      </w:rPr>
    </w:lvl>
    <w:lvl w:ilvl="6" w:tplc="2166A50E">
      <w:start w:val="1"/>
      <w:numFmt w:val="bullet"/>
      <w:lvlText w:val=""/>
      <w:lvlJc w:val="left"/>
      <w:pPr>
        <w:ind w:left="5040" w:hanging="360"/>
      </w:pPr>
      <w:rPr>
        <w:rFonts w:hint="default" w:ascii="Symbol" w:hAnsi="Symbol"/>
      </w:rPr>
    </w:lvl>
    <w:lvl w:ilvl="7" w:tplc="A5BA52DC">
      <w:start w:val="1"/>
      <w:numFmt w:val="bullet"/>
      <w:lvlText w:val="o"/>
      <w:lvlJc w:val="left"/>
      <w:pPr>
        <w:ind w:left="5760" w:hanging="360"/>
      </w:pPr>
      <w:rPr>
        <w:rFonts w:hint="default" w:ascii="Courier New" w:hAnsi="Courier New"/>
      </w:rPr>
    </w:lvl>
    <w:lvl w:ilvl="8" w:tplc="45B8237E">
      <w:start w:val="1"/>
      <w:numFmt w:val="bullet"/>
      <w:lvlText w:val=""/>
      <w:lvlJc w:val="left"/>
      <w:pPr>
        <w:ind w:left="6480" w:hanging="360"/>
      </w:pPr>
      <w:rPr>
        <w:rFonts w:hint="default" w:ascii="Wingdings" w:hAnsi="Wingdings"/>
      </w:rPr>
    </w:lvl>
  </w:abstractNum>
  <w:abstractNum w:abstractNumId="22" w15:restartNumberingAfterBreak="0">
    <w:nsid w:val="1DC5476B"/>
    <w:multiLevelType w:val="multilevel"/>
    <w:tmpl w:val="6D583D9C"/>
    <w:lvl w:ilvl="0">
      <w:start w:val="1"/>
      <w:numFmt w:val="decimal"/>
      <w:lvlText w:val="%1."/>
      <w:lvlJc w:val="left"/>
      <w:pPr>
        <w:tabs>
          <w:tab w:val="num" w:pos="540"/>
        </w:tabs>
        <w:ind w:left="540" w:hanging="540"/>
      </w:pPr>
      <w:rPr>
        <w:rFonts w:hint="default" w:ascii="Arial" w:hAnsi="Arial" w:cs="Times New Roman"/>
        <w:b/>
        <w:i w:val="0"/>
        <w:sz w:val="22"/>
      </w:rPr>
    </w:lvl>
    <w:lvl w:ilvl="1">
      <w:start w:val="1"/>
      <w:numFmt w:val="decimal"/>
      <w:pStyle w:val="Style2"/>
      <w:lvlText w:val="%1.%2"/>
      <w:lvlJc w:val="left"/>
      <w:pPr>
        <w:tabs>
          <w:tab w:val="num" w:pos="540"/>
        </w:tabs>
        <w:ind w:left="540" w:hanging="540"/>
      </w:pPr>
      <w:rPr>
        <w:b w:val="0"/>
      </w:rPr>
    </w:lvl>
    <w:lvl w:ilvl="2">
      <w:start w:val="1"/>
      <w:numFmt w:val="lowerLetter"/>
      <w:pStyle w:val="Style3"/>
      <w:lvlText w:val="(%3)"/>
      <w:lvlJc w:val="left"/>
      <w:pPr>
        <w:tabs>
          <w:tab w:val="num" w:pos="720"/>
        </w:tabs>
        <w:ind w:left="720" w:hanging="720"/>
      </w:pPr>
      <w:rPr>
        <w:b w:val="0"/>
      </w:rPr>
    </w:lvl>
    <w:lvl w:ilvl="3">
      <w:start w:val="1"/>
      <w:numFmt w:val="lowerRoman"/>
      <w:pStyle w:val="Style4"/>
      <w:lvlText w:val="(%4)"/>
      <w:lvlJc w:val="left"/>
      <w:pPr>
        <w:tabs>
          <w:tab w:val="num" w:pos="2160"/>
        </w:tabs>
        <w:ind w:left="2160" w:hanging="720"/>
      </w:pPr>
      <w:rPr>
        <w:b w:val="0"/>
      </w:rPr>
    </w:lvl>
    <w:lvl w:ilvl="4">
      <w:start w:val="1"/>
      <w:numFmt w:val="upperLetter"/>
      <w:pStyle w:val="Style5"/>
      <w:lvlText w:val="%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3" w15:restartNumberingAfterBreak="0">
    <w:nsid w:val="1DD776BE"/>
    <w:multiLevelType w:val="hybridMultilevel"/>
    <w:tmpl w:val="4F443606"/>
    <w:lvl w:ilvl="0" w:tplc="EF9CDC50">
      <w:start w:val="1"/>
      <w:numFmt w:val="lowerLetter"/>
      <w:lvlText w:val="(%1)"/>
      <w:lvlJc w:val="left"/>
      <w:pPr>
        <w:ind w:left="1071" w:hanging="504"/>
      </w:pPr>
      <w:rPr>
        <w:rFonts w:hint="default" w:ascii="Arial" w:hAnsi="Arial" w:eastAsia="Arial" w:cs="Arial"/>
        <w:spacing w:val="-1"/>
        <w:w w:val="100"/>
        <w:sz w:val="20"/>
        <w:szCs w:val="20"/>
      </w:rPr>
    </w:lvl>
    <w:lvl w:ilvl="1" w:tplc="639AAB06">
      <w:start w:val="1"/>
      <w:numFmt w:val="bullet"/>
      <w:lvlText w:val="•"/>
      <w:lvlJc w:val="left"/>
      <w:pPr>
        <w:ind w:left="1859" w:hanging="504"/>
      </w:pPr>
      <w:rPr>
        <w:rFonts w:hint="default"/>
      </w:rPr>
    </w:lvl>
    <w:lvl w:ilvl="2" w:tplc="AF20FE9E">
      <w:start w:val="1"/>
      <w:numFmt w:val="bullet"/>
      <w:lvlText w:val="•"/>
      <w:lvlJc w:val="left"/>
      <w:pPr>
        <w:ind w:left="2651" w:hanging="504"/>
      </w:pPr>
      <w:rPr>
        <w:rFonts w:hint="default"/>
      </w:rPr>
    </w:lvl>
    <w:lvl w:ilvl="3" w:tplc="8D022DA8">
      <w:start w:val="1"/>
      <w:numFmt w:val="bullet"/>
      <w:lvlText w:val="•"/>
      <w:lvlJc w:val="left"/>
      <w:pPr>
        <w:ind w:left="3444" w:hanging="504"/>
      </w:pPr>
      <w:rPr>
        <w:rFonts w:hint="default"/>
      </w:rPr>
    </w:lvl>
    <w:lvl w:ilvl="4" w:tplc="0316AD6A">
      <w:start w:val="1"/>
      <w:numFmt w:val="bullet"/>
      <w:lvlText w:val="•"/>
      <w:lvlJc w:val="left"/>
      <w:pPr>
        <w:ind w:left="4236" w:hanging="504"/>
      </w:pPr>
      <w:rPr>
        <w:rFonts w:hint="default"/>
      </w:rPr>
    </w:lvl>
    <w:lvl w:ilvl="5" w:tplc="54AA72D2">
      <w:start w:val="1"/>
      <w:numFmt w:val="bullet"/>
      <w:lvlText w:val="•"/>
      <w:lvlJc w:val="left"/>
      <w:pPr>
        <w:ind w:left="5029" w:hanging="504"/>
      </w:pPr>
      <w:rPr>
        <w:rFonts w:hint="default"/>
      </w:rPr>
    </w:lvl>
    <w:lvl w:ilvl="6" w:tplc="4FC0F770">
      <w:start w:val="1"/>
      <w:numFmt w:val="bullet"/>
      <w:lvlText w:val="•"/>
      <w:lvlJc w:val="left"/>
      <w:pPr>
        <w:ind w:left="5821" w:hanging="504"/>
      </w:pPr>
      <w:rPr>
        <w:rFonts w:hint="default"/>
      </w:rPr>
    </w:lvl>
    <w:lvl w:ilvl="7" w:tplc="0C6CF3B0">
      <w:start w:val="1"/>
      <w:numFmt w:val="bullet"/>
      <w:lvlText w:val="•"/>
      <w:lvlJc w:val="left"/>
      <w:pPr>
        <w:ind w:left="6614" w:hanging="504"/>
      </w:pPr>
      <w:rPr>
        <w:rFonts w:hint="default"/>
      </w:rPr>
    </w:lvl>
    <w:lvl w:ilvl="8" w:tplc="6D1A0792">
      <w:start w:val="1"/>
      <w:numFmt w:val="bullet"/>
      <w:lvlText w:val="•"/>
      <w:lvlJc w:val="left"/>
      <w:pPr>
        <w:ind w:left="7406" w:hanging="504"/>
      </w:pPr>
      <w:rPr>
        <w:rFonts w:hint="default"/>
      </w:rPr>
    </w:lvl>
  </w:abstractNum>
  <w:abstractNum w:abstractNumId="24" w15:restartNumberingAfterBreak="0">
    <w:nsid w:val="1F578CD5"/>
    <w:multiLevelType w:val="hybridMultilevel"/>
    <w:tmpl w:val="22A0BA50"/>
    <w:lvl w:ilvl="0" w:tplc="3C6458EC">
      <w:start w:val="1"/>
      <w:numFmt w:val="bullet"/>
      <w:lvlText w:val="·"/>
      <w:lvlJc w:val="left"/>
      <w:pPr>
        <w:ind w:left="720" w:hanging="360"/>
      </w:pPr>
      <w:rPr>
        <w:rFonts w:hint="default" w:ascii="Symbol" w:hAnsi="Symbol"/>
      </w:rPr>
    </w:lvl>
    <w:lvl w:ilvl="1" w:tplc="B51441A6">
      <w:start w:val="1"/>
      <w:numFmt w:val="bullet"/>
      <w:lvlText w:val="o"/>
      <w:lvlJc w:val="left"/>
      <w:pPr>
        <w:ind w:left="1440" w:hanging="360"/>
      </w:pPr>
      <w:rPr>
        <w:rFonts w:hint="default" w:ascii="Courier New" w:hAnsi="Courier New"/>
      </w:rPr>
    </w:lvl>
    <w:lvl w:ilvl="2" w:tplc="DAEADB8C">
      <w:start w:val="1"/>
      <w:numFmt w:val="bullet"/>
      <w:lvlText w:val=""/>
      <w:lvlJc w:val="left"/>
      <w:pPr>
        <w:ind w:left="2160" w:hanging="360"/>
      </w:pPr>
      <w:rPr>
        <w:rFonts w:hint="default" w:ascii="Wingdings" w:hAnsi="Wingdings"/>
      </w:rPr>
    </w:lvl>
    <w:lvl w:ilvl="3" w:tplc="062AD52A">
      <w:start w:val="1"/>
      <w:numFmt w:val="bullet"/>
      <w:lvlText w:val=""/>
      <w:lvlJc w:val="left"/>
      <w:pPr>
        <w:ind w:left="2880" w:hanging="360"/>
      </w:pPr>
      <w:rPr>
        <w:rFonts w:hint="default" w:ascii="Symbol" w:hAnsi="Symbol"/>
      </w:rPr>
    </w:lvl>
    <w:lvl w:ilvl="4" w:tplc="5308DBB6">
      <w:start w:val="1"/>
      <w:numFmt w:val="bullet"/>
      <w:lvlText w:val="o"/>
      <w:lvlJc w:val="left"/>
      <w:pPr>
        <w:ind w:left="3600" w:hanging="360"/>
      </w:pPr>
      <w:rPr>
        <w:rFonts w:hint="default" w:ascii="Courier New" w:hAnsi="Courier New"/>
      </w:rPr>
    </w:lvl>
    <w:lvl w:ilvl="5" w:tplc="7080531C">
      <w:start w:val="1"/>
      <w:numFmt w:val="bullet"/>
      <w:lvlText w:val=""/>
      <w:lvlJc w:val="left"/>
      <w:pPr>
        <w:ind w:left="4320" w:hanging="360"/>
      </w:pPr>
      <w:rPr>
        <w:rFonts w:hint="default" w:ascii="Wingdings" w:hAnsi="Wingdings"/>
      </w:rPr>
    </w:lvl>
    <w:lvl w:ilvl="6" w:tplc="D4986A06">
      <w:start w:val="1"/>
      <w:numFmt w:val="bullet"/>
      <w:lvlText w:val=""/>
      <w:lvlJc w:val="left"/>
      <w:pPr>
        <w:ind w:left="5040" w:hanging="360"/>
      </w:pPr>
      <w:rPr>
        <w:rFonts w:hint="default" w:ascii="Symbol" w:hAnsi="Symbol"/>
      </w:rPr>
    </w:lvl>
    <w:lvl w:ilvl="7" w:tplc="F4A88438">
      <w:start w:val="1"/>
      <w:numFmt w:val="bullet"/>
      <w:lvlText w:val="o"/>
      <w:lvlJc w:val="left"/>
      <w:pPr>
        <w:ind w:left="5760" w:hanging="360"/>
      </w:pPr>
      <w:rPr>
        <w:rFonts w:hint="default" w:ascii="Courier New" w:hAnsi="Courier New"/>
      </w:rPr>
    </w:lvl>
    <w:lvl w:ilvl="8" w:tplc="BA26D76A">
      <w:start w:val="1"/>
      <w:numFmt w:val="bullet"/>
      <w:lvlText w:val=""/>
      <w:lvlJc w:val="left"/>
      <w:pPr>
        <w:ind w:left="6480" w:hanging="360"/>
      </w:pPr>
      <w:rPr>
        <w:rFonts w:hint="default" w:ascii="Wingdings" w:hAnsi="Wingdings"/>
      </w:rPr>
    </w:lvl>
  </w:abstractNum>
  <w:abstractNum w:abstractNumId="25" w15:restartNumberingAfterBreak="0">
    <w:nsid w:val="201A31C8"/>
    <w:multiLevelType w:val="hybridMultilevel"/>
    <w:tmpl w:val="C27E0284"/>
    <w:lvl w:ilvl="0" w:tplc="CC0CA5AC">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22107BC"/>
    <w:multiLevelType w:val="multilevel"/>
    <w:tmpl w:val="A664DB0E"/>
    <w:lvl w:ilvl="0">
      <w:start w:val="11"/>
      <w:numFmt w:val="decimal"/>
      <w:lvlText w:val="%1"/>
      <w:lvlJc w:val="left"/>
      <w:pPr>
        <w:ind w:left="892" w:hanging="793"/>
      </w:pPr>
      <w:rPr>
        <w:rFonts w:hint="default"/>
      </w:rPr>
    </w:lvl>
    <w:lvl w:ilvl="1">
      <w:start w:val="7"/>
      <w:numFmt w:val="decimal"/>
      <w:lvlText w:val="%1.%2."/>
      <w:lvlJc w:val="left"/>
      <w:pPr>
        <w:ind w:left="892" w:hanging="793"/>
      </w:pPr>
      <w:rPr>
        <w:rFonts w:hint="default" w:ascii="Arial" w:hAnsi="Arial" w:eastAsia="Arial" w:cs="Arial"/>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lowerRoman"/>
      <w:lvlText w:val="(%4)"/>
      <w:lvlJc w:val="left"/>
      <w:pPr>
        <w:ind w:left="1848" w:hanging="649"/>
      </w:pPr>
      <w:rPr>
        <w:rFonts w:hint="default" w:ascii="Arial" w:hAnsi="Arial" w:eastAsia="Arial" w:cs="Arial"/>
        <w:w w:val="100"/>
        <w:sz w:val="20"/>
        <w:szCs w:val="20"/>
      </w:rPr>
    </w:lvl>
    <w:lvl w:ilvl="4">
      <w:start w:val="1"/>
      <w:numFmt w:val="bullet"/>
      <w:lvlText w:val="•"/>
      <w:lvlJc w:val="left"/>
      <w:pPr>
        <w:ind w:left="2897" w:hanging="649"/>
      </w:pPr>
      <w:rPr>
        <w:rFonts w:hint="default"/>
      </w:rPr>
    </w:lvl>
    <w:lvl w:ilvl="5">
      <w:start w:val="1"/>
      <w:numFmt w:val="bullet"/>
      <w:lvlText w:val="•"/>
      <w:lvlJc w:val="left"/>
      <w:pPr>
        <w:ind w:left="3955" w:hanging="649"/>
      </w:pPr>
      <w:rPr>
        <w:rFonts w:hint="default"/>
      </w:rPr>
    </w:lvl>
    <w:lvl w:ilvl="6">
      <w:start w:val="1"/>
      <w:numFmt w:val="bullet"/>
      <w:lvlText w:val="•"/>
      <w:lvlJc w:val="left"/>
      <w:pPr>
        <w:ind w:left="5013" w:hanging="649"/>
      </w:pPr>
      <w:rPr>
        <w:rFonts w:hint="default"/>
      </w:rPr>
    </w:lvl>
    <w:lvl w:ilvl="7">
      <w:start w:val="1"/>
      <w:numFmt w:val="bullet"/>
      <w:lvlText w:val="•"/>
      <w:lvlJc w:val="left"/>
      <w:pPr>
        <w:ind w:left="6071" w:hanging="649"/>
      </w:pPr>
      <w:rPr>
        <w:rFonts w:hint="default"/>
      </w:rPr>
    </w:lvl>
    <w:lvl w:ilvl="8">
      <w:start w:val="1"/>
      <w:numFmt w:val="bullet"/>
      <w:lvlText w:val="•"/>
      <w:lvlJc w:val="left"/>
      <w:pPr>
        <w:ind w:left="7128" w:hanging="649"/>
      </w:pPr>
      <w:rPr>
        <w:rFonts w:hint="default"/>
      </w:rPr>
    </w:lvl>
  </w:abstractNum>
  <w:abstractNum w:abstractNumId="27" w15:restartNumberingAfterBreak="0">
    <w:nsid w:val="22317C19"/>
    <w:multiLevelType w:val="hybridMultilevel"/>
    <w:tmpl w:val="71265856"/>
    <w:lvl w:ilvl="0" w:tplc="33CEF1A6">
      <w:start w:val="1"/>
      <w:numFmt w:val="lowerLetter"/>
      <w:lvlText w:val="(%1)"/>
      <w:lvlJc w:val="left"/>
      <w:pPr>
        <w:ind w:left="1073" w:hanging="506"/>
      </w:pPr>
      <w:rPr>
        <w:rFonts w:hint="default" w:ascii="Arial" w:hAnsi="Arial" w:eastAsia="Arial" w:cs="Arial"/>
        <w:w w:val="100"/>
        <w:sz w:val="20"/>
        <w:szCs w:val="20"/>
      </w:rPr>
    </w:lvl>
    <w:lvl w:ilvl="1" w:tplc="BEEE6C78">
      <w:start w:val="1"/>
      <w:numFmt w:val="bullet"/>
      <w:lvlText w:val="•"/>
      <w:lvlJc w:val="left"/>
      <w:pPr>
        <w:ind w:left="1860" w:hanging="506"/>
      </w:pPr>
      <w:rPr>
        <w:rFonts w:hint="default"/>
      </w:rPr>
    </w:lvl>
    <w:lvl w:ilvl="2" w:tplc="8F80B12C">
      <w:start w:val="1"/>
      <w:numFmt w:val="bullet"/>
      <w:lvlText w:val="•"/>
      <w:lvlJc w:val="left"/>
      <w:pPr>
        <w:ind w:left="2652" w:hanging="506"/>
      </w:pPr>
      <w:rPr>
        <w:rFonts w:hint="default"/>
      </w:rPr>
    </w:lvl>
    <w:lvl w:ilvl="3" w:tplc="7862ABF0">
      <w:start w:val="1"/>
      <w:numFmt w:val="bullet"/>
      <w:lvlText w:val="•"/>
      <w:lvlJc w:val="left"/>
      <w:pPr>
        <w:ind w:left="3445" w:hanging="506"/>
      </w:pPr>
      <w:rPr>
        <w:rFonts w:hint="default"/>
      </w:rPr>
    </w:lvl>
    <w:lvl w:ilvl="4" w:tplc="BE566AAC">
      <w:start w:val="1"/>
      <w:numFmt w:val="bullet"/>
      <w:lvlText w:val="•"/>
      <w:lvlJc w:val="left"/>
      <w:pPr>
        <w:ind w:left="4237" w:hanging="506"/>
      </w:pPr>
      <w:rPr>
        <w:rFonts w:hint="default"/>
      </w:rPr>
    </w:lvl>
    <w:lvl w:ilvl="5" w:tplc="E5464E78">
      <w:start w:val="1"/>
      <w:numFmt w:val="bullet"/>
      <w:lvlText w:val="•"/>
      <w:lvlJc w:val="left"/>
      <w:pPr>
        <w:ind w:left="5030" w:hanging="506"/>
      </w:pPr>
      <w:rPr>
        <w:rFonts w:hint="default"/>
      </w:rPr>
    </w:lvl>
    <w:lvl w:ilvl="6" w:tplc="D43219BA">
      <w:start w:val="1"/>
      <w:numFmt w:val="bullet"/>
      <w:lvlText w:val="•"/>
      <w:lvlJc w:val="left"/>
      <w:pPr>
        <w:ind w:left="5822" w:hanging="506"/>
      </w:pPr>
      <w:rPr>
        <w:rFonts w:hint="default"/>
      </w:rPr>
    </w:lvl>
    <w:lvl w:ilvl="7" w:tplc="4F0E325A">
      <w:start w:val="1"/>
      <w:numFmt w:val="bullet"/>
      <w:lvlText w:val="•"/>
      <w:lvlJc w:val="left"/>
      <w:pPr>
        <w:ind w:left="6615" w:hanging="506"/>
      </w:pPr>
      <w:rPr>
        <w:rFonts w:hint="default"/>
      </w:rPr>
    </w:lvl>
    <w:lvl w:ilvl="8" w:tplc="F546351C">
      <w:start w:val="1"/>
      <w:numFmt w:val="bullet"/>
      <w:lvlText w:val="•"/>
      <w:lvlJc w:val="left"/>
      <w:pPr>
        <w:ind w:left="7407" w:hanging="506"/>
      </w:pPr>
      <w:rPr>
        <w:rFonts w:hint="default"/>
      </w:rPr>
    </w:lvl>
  </w:abstractNum>
  <w:abstractNum w:abstractNumId="28" w15:restartNumberingAfterBreak="0">
    <w:nsid w:val="2271245D"/>
    <w:multiLevelType w:val="hybridMultilevel"/>
    <w:tmpl w:val="9558F35C"/>
    <w:lvl w:ilvl="0" w:tplc="D472C470">
      <w:start w:val="1"/>
      <w:numFmt w:val="bullet"/>
      <w:lvlText w:val="·"/>
      <w:lvlJc w:val="left"/>
      <w:pPr>
        <w:ind w:left="720" w:hanging="360"/>
      </w:pPr>
      <w:rPr>
        <w:rFonts w:hint="default" w:ascii="Symbol" w:hAnsi="Symbol"/>
      </w:rPr>
    </w:lvl>
    <w:lvl w:ilvl="1" w:tplc="70501B64">
      <w:start w:val="1"/>
      <w:numFmt w:val="bullet"/>
      <w:lvlText w:val="o"/>
      <w:lvlJc w:val="left"/>
      <w:pPr>
        <w:ind w:left="1440" w:hanging="360"/>
      </w:pPr>
      <w:rPr>
        <w:rFonts w:hint="default" w:ascii="Courier New" w:hAnsi="Courier New"/>
      </w:rPr>
    </w:lvl>
    <w:lvl w:ilvl="2" w:tplc="288CCBB8">
      <w:start w:val="1"/>
      <w:numFmt w:val="bullet"/>
      <w:lvlText w:val=""/>
      <w:lvlJc w:val="left"/>
      <w:pPr>
        <w:ind w:left="2160" w:hanging="360"/>
      </w:pPr>
      <w:rPr>
        <w:rFonts w:hint="default" w:ascii="Wingdings" w:hAnsi="Wingdings"/>
      </w:rPr>
    </w:lvl>
    <w:lvl w:ilvl="3" w:tplc="E864F384">
      <w:start w:val="1"/>
      <w:numFmt w:val="bullet"/>
      <w:lvlText w:val=""/>
      <w:lvlJc w:val="left"/>
      <w:pPr>
        <w:ind w:left="2880" w:hanging="360"/>
      </w:pPr>
      <w:rPr>
        <w:rFonts w:hint="default" w:ascii="Symbol" w:hAnsi="Symbol"/>
      </w:rPr>
    </w:lvl>
    <w:lvl w:ilvl="4" w:tplc="ACC0CAA0">
      <w:start w:val="1"/>
      <w:numFmt w:val="bullet"/>
      <w:lvlText w:val="o"/>
      <w:lvlJc w:val="left"/>
      <w:pPr>
        <w:ind w:left="3600" w:hanging="360"/>
      </w:pPr>
      <w:rPr>
        <w:rFonts w:hint="default" w:ascii="Courier New" w:hAnsi="Courier New"/>
      </w:rPr>
    </w:lvl>
    <w:lvl w:ilvl="5" w:tplc="E7C654AA">
      <w:start w:val="1"/>
      <w:numFmt w:val="bullet"/>
      <w:lvlText w:val=""/>
      <w:lvlJc w:val="left"/>
      <w:pPr>
        <w:ind w:left="4320" w:hanging="360"/>
      </w:pPr>
      <w:rPr>
        <w:rFonts w:hint="default" w:ascii="Wingdings" w:hAnsi="Wingdings"/>
      </w:rPr>
    </w:lvl>
    <w:lvl w:ilvl="6" w:tplc="5D223870">
      <w:start w:val="1"/>
      <w:numFmt w:val="bullet"/>
      <w:lvlText w:val=""/>
      <w:lvlJc w:val="left"/>
      <w:pPr>
        <w:ind w:left="5040" w:hanging="360"/>
      </w:pPr>
      <w:rPr>
        <w:rFonts w:hint="default" w:ascii="Symbol" w:hAnsi="Symbol"/>
      </w:rPr>
    </w:lvl>
    <w:lvl w:ilvl="7" w:tplc="8B886EAA">
      <w:start w:val="1"/>
      <w:numFmt w:val="bullet"/>
      <w:lvlText w:val="o"/>
      <w:lvlJc w:val="left"/>
      <w:pPr>
        <w:ind w:left="5760" w:hanging="360"/>
      </w:pPr>
      <w:rPr>
        <w:rFonts w:hint="default" w:ascii="Courier New" w:hAnsi="Courier New"/>
      </w:rPr>
    </w:lvl>
    <w:lvl w:ilvl="8" w:tplc="C7408056">
      <w:start w:val="1"/>
      <w:numFmt w:val="bullet"/>
      <w:lvlText w:val=""/>
      <w:lvlJc w:val="left"/>
      <w:pPr>
        <w:ind w:left="6480" w:hanging="360"/>
      </w:pPr>
      <w:rPr>
        <w:rFonts w:hint="default" w:ascii="Wingdings" w:hAnsi="Wingdings"/>
      </w:rPr>
    </w:lvl>
  </w:abstractNum>
  <w:abstractNum w:abstractNumId="29" w15:restartNumberingAfterBreak="0">
    <w:nsid w:val="2367671C"/>
    <w:multiLevelType w:val="hybridMultilevel"/>
    <w:tmpl w:val="87761F52"/>
    <w:lvl w:ilvl="0" w:tplc="E00811DC">
      <w:start w:val="1"/>
      <w:numFmt w:val="bullet"/>
      <w:lvlText w:val="¨"/>
      <w:lvlJc w:val="left"/>
      <w:pPr>
        <w:ind w:left="720" w:hanging="360"/>
      </w:pPr>
      <w:rPr>
        <w:rFonts w:hint="default" w:ascii="Wingdings" w:hAnsi="Wingdings"/>
      </w:rPr>
    </w:lvl>
    <w:lvl w:ilvl="1" w:tplc="9F063994">
      <w:start w:val="1"/>
      <w:numFmt w:val="bullet"/>
      <w:lvlText w:val="o"/>
      <w:lvlJc w:val="left"/>
      <w:pPr>
        <w:ind w:left="1440" w:hanging="360"/>
      </w:pPr>
      <w:rPr>
        <w:rFonts w:hint="default" w:ascii="Courier New" w:hAnsi="Courier New"/>
      </w:rPr>
    </w:lvl>
    <w:lvl w:ilvl="2" w:tplc="66FC4EBC">
      <w:start w:val="1"/>
      <w:numFmt w:val="bullet"/>
      <w:lvlText w:val=""/>
      <w:lvlJc w:val="left"/>
      <w:pPr>
        <w:ind w:left="2160" w:hanging="360"/>
      </w:pPr>
      <w:rPr>
        <w:rFonts w:hint="default" w:ascii="Wingdings" w:hAnsi="Wingdings"/>
      </w:rPr>
    </w:lvl>
    <w:lvl w:ilvl="3" w:tplc="07EA14AC">
      <w:start w:val="1"/>
      <w:numFmt w:val="bullet"/>
      <w:lvlText w:val=""/>
      <w:lvlJc w:val="left"/>
      <w:pPr>
        <w:ind w:left="2880" w:hanging="360"/>
      </w:pPr>
      <w:rPr>
        <w:rFonts w:hint="default" w:ascii="Symbol" w:hAnsi="Symbol"/>
      </w:rPr>
    </w:lvl>
    <w:lvl w:ilvl="4" w:tplc="88523FA8">
      <w:start w:val="1"/>
      <w:numFmt w:val="bullet"/>
      <w:lvlText w:val="o"/>
      <w:lvlJc w:val="left"/>
      <w:pPr>
        <w:ind w:left="3600" w:hanging="360"/>
      </w:pPr>
      <w:rPr>
        <w:rFonts w:hint="default" w:ascii="Courier New" w:hAnsi="Courier New"/>
      </w:rPr>
    </w:lvl>
    <w:lvl w:ilvl="5" w:tplc="5D1C6256">
      <w:start w:val="1"/>
      <w:numFmt w:val="bullet"/>
      <w:lvlText w:val=""/>
      <w:lvlJc w:val="left"/>
      <w:pPr>
        <w:ind w:left="4320" w:hanging="360"/>
      </w:pPr>
      <w:rPr>
        <w:rFonts w:hint="default" w:ascii="Wingdings" w:hAnsi="Wingdings"/>
      </w:rPr>
    </w:lvl>
    <w:lvl w:ilvl="6" w:tplc="F51483BC">
      <w:start w:val="1"/>
      <w:numFmt w:val="bullet"/>
      <w:lvlText w:val=""/>
      <w:lvlJc w:val="left"/>
      <w:pPr>
        <w:ind w:left="5040" w:hanging="360"/>
      </w:pPr>
      <w:rPr>
        <w:rFonts w:hint="default" w:ascii="Symbol" w:hAnsi="Symbol"/>
      </w:rPr>
    </w:lvl>
    <w:lvl w:ilvl="7" w:tplc="27428C00">
      <w:start w:val="1"/>
      <w:numFmt w:val="bullet"/>
      <w:lvlText w:val="o"/>
      <w:lvlJc w:val="left"/>
      <w:pPr>
        <w:ind w:left="5760" w:hanging="360"/>
      </w:pPr>
      <w:rPr>
        <w:rFonts w:hint="default" w:ascii="Courier New" w:hAnsi="Courier New"/>
      </w:rPr>
    </w:lvl>
    <w:lvl w:ilvl="8" w:tplc="7F684A70">
      <w:start w:val="1"/>
      <w:numFmt w:val="bullet"/>
      <w:lvlText w:val=""/>
      <w:lvlJc w:val="left"/>
      <w:pPr>
        <w:ind w:left="6480" w:hanging="360"/>
      </w:pPr>
      <w:rPr>
        <w:rFonts w:hint="default" w:ascii="Wingdings" w:hAnsi="Wingdings"/>
      </w:rPr>
    </w:lvl>
  </w:abstractNum>
  <w:abstractNum w:abstractNumId="30" w15:restartNumberingAfterBreak="0">
    <w:nsid w:val="24092F18"/>
    <w:multiLevelType w:val="hybridMultilevel"/>
    <w:tmpl w:val="B440A010"/>
    <w:lvl w:ilvl="0" w:tplc="33CEF1A6">
      <w:start w:val="1"/>
      <w:numFmt w:val="lowerLetter"/>
      <w:lvlText w:val="(%1)"/>
      <w:lvlJc w:val="left"/>
      <w:pPr>
        <w:ind w:left="1345" w:hanging="506"/>
      </w:pPr>
      <w:rPr>
        <w:rFonts w:hint="default" w:ascii="Arial" w:hAnsi="Arial" w:eastAsia="Arial" w:cs="Arial"/>
        <w:w w:val="100"/>
        <w:sz w:val="20"/>
        <w:szCs w:val="20"/>
      </w:rPr>
    </w:lvl>
    <w:lvl w:ilvl="1" w:tplc="BEEE6C78">
      <w:start w:val="1"/>
      <w:numFmt w:val="bullet"/>
      <w:lvlText w:val="•"/>
      <w:lvlJc w:val="left"/>
      <w:pPr>
        <w:ind w:left="2132" w:hanging="506"/>
      </w:pPr>
      <w:rPr>
        <w:rFonts w:hint="default"/>
      </w:rPr>
    </w:lvl>
    <w:lvl w:ilvl="2" w:tplc="8F80B12C">
      <w:start w:val="1"/>
      <w:numFmt w:val="bullet"/>
      <w:lvlText w:val="•"/>
      <w:lvlJc w:val="left"/>
      <w:pPr>
        <w:ind w:left="2924" w:hanging="506"/>
      </w:pPr>
      <w:rPr>
        <w:rFonts w:hint="default"/>
      </w:rPr>
    </w:lvl>
    <w:lvl w:ilvl="3" w:tplc="7862ABF0">
      <w:start w:val="1"/>
      <w:numFmt w:val="bullet"/>
      <w:lvlText w:val="•"/>
      <w:lvlJc w:val="left"/>
      <w:pPr>
        <w:ind w:left="3717" w:hanging="506"/>
      </w:pPr>
      <w:rPr>
        <w:rFonts w:hint="default"/>
      </w:rPr>
    </w:lvl>
    <w:lvl w:ilvl="4" w:tplc="BE566AAC">
      <w:start w:val="1"/>
      <w:numFmt w:val="bullet"/>
      <w:lvlText w:val="•"/>
      <w:lvlJc w:val="left"/>
      <w:pPr>
        <w:ind w:left="4509" w:hanging="506"/>
      </w:pPr>
      <w:rPr>
        <w:rFonts w:hint="default"/>
      </w:rPr>
    </w:lvl>
    <w:lvl w:ilvl="5" w:tplc="E5464E78">
      <w:start w:val="1"/>
      <w:numFmt w:val="bullet"/>
      <w:lvlText w:val="•"/>
      <w:lvlJc w:val="left"/>
      <w:pPr>
        <w:ind w:left="5302" w:hanging="506"/>
      </w:pPr>
      <w:rPr>
        <w:rFonts w:hint="default"/>
      </w:rPr>
    </w:lvl>
    <w:lvl w:ilvl="6" w:tplc="D43219BA">
      <w:start w:val="1"/>
      <w:numFmt w:val="bullet"/>
      <w:lvlText w:val="•"/>
      <w:lvlJc w:val="left"/>
      <w:pPr>
        <w:ind w:left="6094" w:hanging="506"/>
      </w:pPr>
      <w:rPr>
        <w:rFonts w:hint="default"/>
      </w:rPr>
    </w:lvl>
    <w:lvl w:ilvl="7" w:tplc="4F0E325A">
      <w:start w:val="1"/>
      <w:numFmt w:val="bullet"/>
      <w:lvlText w:val="•"/>
      <w:lvlJc w:val="left"/>
      <w:pPr>
        <w:ind w:left="6887" w:hanging="506"/>
      </w:pPr>
      <w:rPr>
        <w:rFonts w:hint="default"/>
      </w:rPr>
    </w:lvl>
    <w:lvl w:ilvl="8" w:tplc="F546351C">
      <w:start w:val="1"/>
      <w:numFmt w:val="bullet"/>
      <w:lvlText w:val="•"/>
      <w:lvlJc w:val="left"/>
      <w:pPr>
        <w:ind w:left="7679" w:hanging="506"/>
      </w:pPr>
      <w:rPr>
        <w:rFonts w:hint="default"/>
      </w:rPr>
    </w:lvl>
  </w:abstractNum>
  <w:abstractNum w:abstractNumId="31" w15:restartNumberingAfterBreak="0">
    <w:nsid w:val="2C17B4F6"/>
    <w:multiLevelType w:val="hybridMultilevel"/>
    <w:tmpl w:val="C930C6A6"/>
    <w:lvl w:ilvl="0" w:tplc="52F037D2">
      <w:start w:val="1"/>
      <w:numFmt w:val="bullet"/>
      <w:lvlText w:val="·"/>
      <w:lvlJc w:val="left"/>
      <w:pPr>
        <w:ind w:left="720" w:hanging="360"/>
      </w:pPr>
      <w:rPr>
        <w:rFonts w:hint="default" w:ascii="Symbol" w:hAnsi="Symbol"/>
      </w:rPr>
    </w:lvl>
    <w:lvl w:ilvl="1" w:tplc="05EEBFBC">
      <w:start w:val="1"/>
      <w:numFmt w:val="bullet"/>
      <w:lvlText w:val="o"/>
      <w:lvlJc w:val="left"/>
      <w:pPr>
        <w:ind w:left="1440" w:hanging="360"/>
      </w:pPr>
      <w:rPr>
        <w:rFonts w:hint="default" w:ascii="Courier New" w:hAnsi="Courier New"/>
      </w:rPr>
    </w:lvl>
    <w:lvl w:ilvl="2" w:tplc="2F3A18FC">
      <w:start w:val="1"/>
      <w:numFmt w:val="bullet"/>
      <w:lvlText w:val=""/>
      <w:lvlJc w:val="left"/>
      <w:pPr>
        <w:ind w:left="2160" w:hanging="360"/>
      </w:pPr>
      <w:rPr>
        <w:rFonts w:hint="default" w:ascii="Wingdings" w:hAnsi="Wingdings"/>
      </w:rPr>
    </w:lvl>
    <w:lvl w:ilvl="3" w:tplc="F8C2BBAE">
      <w:start w:val="1"/>
      <w:numFmt w:val="bullet"/>
      <w:lvlText w:val=""/>
      <w:lvlJc w:val="left"/>
      <w:pPr>
        <w:ind w:left="2880" w:hanging="360"/>
      </w:pPr>
      <w:rPr>
        <w:rFonts w:hint="default" w:ascii="Symbol" w:hAnsi="Symbol"/>
      </w:rPr>
    </w:lvl>
    <w:lvl w:ilvl="4" w:tplc="B91E4102">
      <w:start w:val="1"/>
      <w:numFmt w:val="bullet"/>
      <w:lvlText w:val="o"/>
      <w:lvlJc w:val="left"/>
      <w:pPr>
        <w:ind w:left="3600" w:hanging="360"/>
      </w:pPr>
      <w:rPr>
        <w:rFonts w:hint="default" w:ascii="Courier New" w:hAnsi="Courier New"/>
      </w:rPr>
    </w:lvl>
    <w:lvl w:ilvl="5" w:tplc="66763ED8">
      <w:start w:val="1"/>
      <w:numFmt w:val="bullet"/>
      <w:lvlText w:val=""/>
      <w:lvlJc w:val="left"/>
      <w:pPr>
        <w:ind w:left="4320" w:hanging="360"/>
      </w:pPr>
      <w:rPr>
        <w:rFonts w:hint="default" w:ascii="Wingdings" w:hAnsi="Wingdings"/>
      </w:rPr>
    </w:lvl>
    <w:lvl w:ilvl="6" w:tplc="4EEAD254">
      <w:start w:val="1"/>
      <w:numFmt w:val="bullet"/>
      <w:lvlText w:val=""/>
      <w:lvlJc w:val="left"/>
      <w:pPr>
        <w:ind w:left="5040" w:hanging="360"/>
      </w:pPr>
      <w:rPr>
        <w:rFonts w:hint="default" w:ascii="Symbol" w:hAnsi="Symbol"/>
      </w:rPr>
    </w:lvl>
    <w:lvl w:ilvl="7" w:tplc="8974CA82">
      <w:start w:val="1"/>
      <w:numFmt w:val="bullet"/>
      <w:lvlText w:val="o"/>
      <w:lvlJc w:val="left"/>
      <w:pPr>
        <w:ind w:left="5760" w:hanging="360"/>
      </w:pPr>
      <w:rPr>
        <w:rFonts w:hint="default" w:ascii="Courier New" w:hAnsi="Courier New"/>
      </w:rPr>
    </w:lvl>
    <w:lvl w:ilvl="8" w:tplc="998C350C">
      <w:start w:val="1"/>
      <w:numFmt w:val="bullet"/>
      <w:lvlText w:val=""/>
      <w:lvlJc w:val="left"/>
      <w:pPr>
        <w:ind w:left="6480" w:hanging="360"/>
      </w:pPr>
      <w:rPr>
        <w:rFonts w:hint="default" w:ascii="Wingdings" w:hAnsi="Wingdings"/>
      </w:rPr>
    </w:lvl>
  </w:abstractNum>
  <w:abstractNum w:abstractNumId="32" w15:restartNumberingAfterBreak="0">
    <w:nsid w:val="2C2C572D"/>
    <w:multiLevelType w:val="hybridMultilevel"/>
    <w:tmpl w:val="4B464496"/>
    <w:lvl w:ilvl="0" w:tplc="C242EA88">
      <w:start w:val="1"/>
      <w:numFmt w:val="lowerLetter"/>
      <w:lvlText w:val="(%1)"/>
      <w:lvlJc w:val="left"/>
      <w:pPr>
        <w:ind w:left="1345" w:hanging="506"/>
      </w:pPr>
      <w:rPr>
        <w:rFonts w:hint="default" w:ascii="Arial" w:hAnsi="Arial" w:eastAsia="Arial" w:cs="Arial"/>
        <w:spacing w:val="-1"/>
        <w:w w:val="100"/>
        <w:sz w:val="20"/>
        <w:szCs w:val="20"/>
      </w:rPr>
    </w:lvl>
    <w:lvl w:ilvl="1" w:tplc="ECC0216A">
      <w:start w:val="1"/>
      <w:numFmt w:val="bullet"/>
      <w:lvlText w:val="•"/>
      <w:lvlJc w:val="left"/>
      <w:pPr>
        <w:ind w:left="2132" w:hanging="506"/>
      </w:pPr>
      <w:rPr>
        <w:rFonts w:hint="default"/>
      </w:rPr>
    </w:lvl>
    <w:lvl w:ilvl="2" w:tplc="5966F5DC">
      <w:start w:val="1"/>
      <w:numFmt w:val="bullet"/>
      <w:lvlText w:val="•"/>
      <w:lvlJc w:val="left"/>
      <w:pPr>
        <w:ind w:left="2924" w:hanging="506"/>
      </w:pPr>
      <w:rPr>
        <w:rFonts w:hint="default"/>
      </w:rPr>
    </w:lvl>
    <w:lvl w:ilvl="3" w:tplc="C0424F36">
      <w:start w:val="1"/>
      <w:numFmt w:val="bullet"/>
      <w:lvlText w:val="•"/>
      <w:lvlJc w:val="left"/>
      <w:pPr>
        <w:ind w:left="3717" w:hanging="506"/>
      </w:pPr>
      <w:rPr>
        <w:rFonts w:hint="default"/>
      </w:rPr>
    </w:lvl>
    <w:lvl w:ilvl="4" w:tplc="4B881658">
      <w:start w:val="1"/>
      <w:numFmt w:val="bullet"/>
      <w:lvlText w:val="•"/>
      <w:lvlJc w:val="left"/>
      <w:pPr>
        <w:ind w:left="4509" w:hanging="506"/>
      </w:pPr>
      <w:rPr>
        <w:rFonts w:hint="default"/>
      </w:rPr>
    </w:lvl>
    <w:lvl w:ilvl="5" w:tplc="84566F7A">
      <w:start w:val="1"/>
      <w:numFmt w:val="bullet"/>
      <w:lvlText w:val="•"/>
      <w:lvlJc w:val="left"/>
      <w:pPr>
        <w:ind w:left="5302" w:hanging="506"/>
      </w:pPr>
      <w:rPr>
        <w:rFonts w:hint="default"/>
      </w:rPr>
    </w:lvl>
    <w:lvl w:ilvl="6" w:tplc="2B26B640">
      <w:start w:val="1"/>
      <w:numFmt w:val="bullet"/>
      <w:lvlText w:val="•"/>
      <w:lvlJc w:val="left"/>
      <w:pPr>
        <w:ind w:left="6094" w:hanging="506"/>
      </w:pPr>
      <w:rPr>
        <w:rFonts w:hint="default"/>
      </w:rPr>
    </w:lvl>
    <w:lvl w:ilvl="7" w:tplc="543022FE">
      <w:start w:val="1"/>
      <w:numFmt w:val="bullet"/>
      <w:lvlText w:val="•"/>
      <w:lvlJc w:val="left"/>
      <w:pPr>
        <w:ind w:left="6887" w:hanging="506"/>
      </w:pPr>
      <w:rPr>
        <w:rFonts w:hint="default"/>
      </w:rPr>
    </w:lvl>
    <w:lvl w:ilvl="8" w:tplc="E248A1B0">
      <w:start w:val="1"/>
      <w:numFmt w:val="bullet"/>
      <w:lvlText w:val="•"/>
      <w:lvlJc w:val="left"/>
      <w:pPr>
        <w:ind w:left="7679" w:hanging="506"/>
      </w:pPr>
      <w:rPr>
        <w:rFonts w:hint="default"/>
      </w:rPr>
    </w:lvl>
  </w:abstractNum>
  <w:abstractNum w:abstractNumId="33" w15:restartNumberingAfterBreak="0">
    <w:nsid w:val="2F62728C"/>
    <w:multiLevelType w:val="multilevel"/>
    <w:tmpl w:val="2A2C21F4"/>
    <w:lvl w:ilvl="0">
      <w:start w:val="17"/>
      <w:numFmt w:val="decimal"/>
      <w:lvlText w:val="%1"/>
      <w:lvlJc w:val="left"/>
      <w:pPr>
        <w:ind w:left="892" w:hanging="793"/>
      </w:pPr>
      <w:rPr>
        <w:rFonts w:hint="default"/>
      </w:rPr>
    </w:lvl>
    <w:lvl w:ilvl="1">
      <w:start w:val="6"/>
      <w:numFmt w:val="decimal"/>
      <w:lvlText w:val="%1.%2."/>
      <w:lvlJc w:val="left"/>
      <w:pPr>
        <w:ind w:left="892" w:hanging="793"/>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spacing w:val="-1"/>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34" w15:restartNumberingAfterBreak="0">
    <w:nsid w:val="32FF309F"/>
    <w:multiLevelType w:val="hybridMultilevel"/>
    <w:tmpl w:val="E1CE4710"/>
    <w:lvl w:ilvl="0" w:tplc="92126748">
      <w:start w:val="1"/>
      <w:numFmt w:val="lowerLetter"/>
      <w:lvlText w:val="(%1)"/>
      <w:lvlJc w:val="left"/>
      <w:pPr>
        <w:ind w:left="1345" w:hanging="506"/>
      </w:pPr>
      <w:rPr>
        <w:rFonts w:hint="default" w:ascii="Arial" w:hAnsi="Arial" w:eastAsia="Arial" w:cs="Arial"/>
        <w:w w:val="100"/>
        <w:sz w:val="20"/>
        <w:szCs w:val="20"/>
      </w:rPr>
    </w:lvl>
    <w:lvl w:ilvl="1" w:tplc="BEEE6C78">
      <w:start w:val="1"/>
      <w:numFmt w:val="bullet"/>
      <w:lvlText w:val="•"/>
      <w:lvlJc w:val="left"/>
      <w:pPr>
        <w:ind w:left="2132" w:hanging="506"/>
      </w:pPr>
      <w:rPr>
        <w:rFonts w:hint="default"/>
      </w:rPr>
    </w:lvl>
    <w:lvl w:ilvl="2" w:tplc="8F80B12C">
      <w:start w:val="1"/>
      <w:numFmt w:val="bullet"/>
      <w:lvlText w:val="•"/>
      <w:lvlJc w:val="left"/>
      <w:pPr>
        <w:ind w:left="2924" w:hanging="506"/>
      </w:pPr>
      <w:rPr>
        <w:rFonts w:hint="default"/>
      </w:rPr>
    </w:lvl>
    <w:lvl w:ilvl="3" w:tplc="7862ABF0">
      <w:start w:val="1"/>
      <w:numFmt w:val="bullet"/>
      <w:lvlText w:val="•"/>
      <w:lvlJc w:val="left"/>
      <w:pPr>
        <w:ind w:left="3717" w:hanging="506"/>
      </w:pPr>
      <w:rPr>
        <w:rFonts w:hint="default"/>
      </w:rPr>
    </w:lvl>
    <w:lvl w:ilvl="4" w:tplc="BE566AAC">
      <w:start w:val="1"/>
      <w:numFmt w:val="bullet"/>
      <w:lvlText w:val="•"/>
      <w:lvlJc w:val="left"/>
      <w:pPr>
        <w:ind w:left="4509" w:hanging="506"/>
      </w:pPr>
      <w:rPr>
        <w:rFonts w:hint="default"/>
      </w:rPr>
    </w:lvl>
    <w:lvl w:ilvl="5" w:tplc="E5464E78">
      <w:start w:val="1"/>
      <w:numFmt w:val="bullet"/>
      <w:lvlText w:val="•"/>
      <w:lvlJc w:val="left"/>
      <w:pPr>
        <w:ind w:left="5302" w:hanging="506"/>
      </w:pPr>
      <w:rPr>
        <w:rFonts w:hint="default"/>
      </w:rPr>
    </w:lvl>
    <w:lvl w:ilvl="6" w:tplc="D43219BA">
      <w:start w:val="1"/>
      <w:numFmt w:val="bullet"/>
      <w:lvlText w:val="•"/>
      <w:lvlJc w:val="left"/>
      <w:pPr>
        <w:ind w:left="6094" w:hanging="506"/>
      </w:pPr>
      <w:rPr>
        <w:rFonts w:hint="default"/>
      </w:rPr>
    </w:lvl>
    <w:lvl w:ilvl="7" w:tplc="4F0E325A">
      <w:start w:val="1"/>
      <w:numFmt w:val="bullet"/>
      <w:lvlText w:val="•"/>
      <w:lvlJc w:val="left"/>
      <w:pPr>
        <w:ind w:left="6887" w:hanging="506"/>
      </w:pPr>
      <w:rPr>
        <w:rFonts w:hint="default"/>
      </w:rPr>
    </w:lvl>
    <w:lvl w:ilvl="8" w:tplc="F546351C">
      <w:start w:val="1"/>
      <w:numFmt w:val="bullet"/>
      <w:lvlText w:val="•"/>
      <w:lvlJc w:val="left"/>
      <w:pPr>
        <w:ind w:left="7679" w:hanging="506"/>
      </w:pPr>
      <w:rPr>
        <w:rFonts w:hint="default"/>
      </w:rPr>
    </w:lvl>
  </w:abstractNum>
  <w:abstractNum w:abstractNumId="35" w15:restartNumberingAfterBreak="0">
    <w:nsid w:val="341E22A7"/>
    <w:multiLevelType w:val="hybridMultilevel"/>
    <w:tmpl w:val="525ADBF8"/>
    <w:lvl w:ilvl="0" w:tplc="5406F816">
      <w:start w:val="1"/>
      <w:numFmt w:val="lowerLetter"/>
      <w:lvlText w:val="(%1)"/>
      <w:lvlJc w:val="left"/>
      <w:pPr>
        <w:ind w:left="1344" w:hanging="504"/>
      </w:pPr>
      <w:rPr>
        <w:rFonts w:hint="default" w:ascii="Arial" w:hAnsi="Arial" w:eastAsia="Arial" w:cs="Arial"/>
        <w:spacing w:val="-1"/>
        <w:w w:val="100"/>
        <w:sz w:val="20"/>
        <w:szCs w:val="20"/>
      </w:rPr>
    </w:lvl>
    <w:lvl w:ilvl="1" w:tplc="2F1A4586">
      <w:start w:val="1"/>
      <w:numFmt w:val="bullet"/>
      <w:lvlText w:val="•"/>
      <w:lvlJc w:val="left"/>
      <w:pPr>
        <w:ind w:left="2132" w:hanging="504"/>
      </w:pPr>
      <w:rPr>
        <w:rFonts w:hint="default"/>
      </w:rPr>
    </w:lvl>
    <w:lvl w:ilvl="2" w:tplc="73C83C64">
      <w:start w:val="1"/>
      <w:numFmt w:val="bullet"/>
      <w:lvlText w:val="•"/>
      <w:lvlJc w:val="left"/>
      <w:pPr>
        <w:ind w:left="2924" w:hanging="504"/>
      </w:pPr>
      <w:rPr>
        <w:rFonts w:hint="default"/>
      </w:rPr>
    </w:lvl>
    <w:lvl w:ilvl="3" w:tplc="1C72C176">
      <w:start w:val="1"/>
      <w:numFmt w:val="bullet"/>
      <w:lvlText w:val="•"/>
      <w:lvlJc w:val="left"/>
      <w:pPr>
        <w:ind w:left="3717" w:hanging="504"/>
      </w:pPr>
      <w:rPr>
        <w:rFonts w:hint="default"/>
      </w:rPr>
    </w:lvl>
    <w:lvl w:ilvl="4" w:tplc="528C34D8">
      <w:start w:val="1"/>
      <w:numFmt w:val="bullet"/>
      <w:lvlText w:val="•"/>
      <w:lvlJc w:val="left"/>
      <w:pPr>
        <w:ind w:left="4509" w:hanging="504"/>
      </w:pPr>
      <w:rPr>
        <w:rFonts w:hint="default"/>
      </w:rPr>
    </w:lvl>
    <w:lvl w:ilvl="5" w:tplc="A07656C2">
      <w:start w:val="1"/>
      <w:numFmt w:val="bullet"/>
      <w:lvlText w:val="•"/>
      <w:lvlJc w:val="left"/>
      <w:pPr>
        <w:ind w:left="5302" w:hanging="504"/>
      </w:pPr>
      <w:rPr>
        <w:rFonts w:hint="default"/>
      </w:rPr>
    </w:lvl>
    <w:lvl w:ilvl="6" w:tplc="BD7E086A">
      <w:start w:val="1"/>
      <w:numFmt w:val="bullet"/>
      <w:lvlText w:val="•"/>
      <w:lvlJc w:val="left"/>
      <w:pPr>
        <w:ind w:left="6094" w:hanging="504"/>
      </w:pPr>
      <w:rPr>
        <w:rFonts w:hint="default"/>
      </w:rPr>
    </w:lvl>
    <w:lvl w:ilvl="7" w:tplc="2F367D84">
      <w:start w:val="1"/>
      <w:numFmt w:val="bullet"/>
      <w:lvlText w:val="•"/>
      <w:lvlJc w:val="left"/>
      <w:pPr>
        <w:ind w:left="6887" w:hanging="504"/>
      </w:pPr>
      <w:rPr>
        <w:rFonts w:hint="default"/>
      </w:rPr>
    </w:lvl>
    <w:lvl w:ilvl="8" w:tplc="A2BC760E">
      <w:start w:val="1"/>
      <w:numFmt w:val="bullet"/>
      <w:lvlText w:val="•"/>
      <w:lvlJc w:val="left"/>
      <w:pPr>
        <w:ind w:left="7679" w:hanging="504"/>
      </w:pPr>
      <w:rPr>
        <w:rFonts w:hint="default"/>
      </w:rPr>
    </w:lvl>
  </w:abstractNum>
  <w:abstractNum w:abstractNumId="36" w15:restartNumberingAfterBreak="0">
    <w:nsid w:val="363F4F13"/>
    <w:multiLevelType w:val="hybridMultilevel"/>
    <w:tmpl w:val="A7B451CE"/>
    <w:lvl w:ilvl="0" w:tplc="CBDC50B6">
      <w:start w:val="1"/>
      <w:numFmt w:val="lowerLetter"/>
      <w:lvlText w:val="(%1)"/>
      <w:lvlJc w:val="left"/>
      <w:pPr>
        <w:ind w:left="1345" w:hanging="506"/>
      </w:pPr>
      <w:rPr>
        <w:rFonts w:hint="default" w:ascii="Arial" w:hAnsi="Arial" w:eastAsia="Arial" w:cs="Arial"/>
        <w:spacing w:val="-1"/>
        <w:w w:val="100"/>
        <w:sz w:val="20"/>
        <w:szCs w:val="20"/>
      </w:rPr>
    </w:lvl>
    <w:lvl w:ilvl="1" w:tplc="A93006EA">
      <w:start w:val="1"/>
      <w:numFmt w:val="lowerRoman"/>
      <w:lvlText w:val="(%2)"/>
      <w:lvlJc w:val="left"/>
      <w:pPr>
        <w:ind w:left="1843" w:hanging="449"/>
      </w:pPr>
      <w:rPr>
        <w:rFonts w:hint="default" w:ascii="Arial" w:hAnsi="Arial" w:eastAsia="Arial" w:cs="Arial"/>
        <w:spacing w:val="-1"/>
        <w:w w:val="100"/>
        <w:sz w:val="20"/>
        <w:szCs w:val="20"/>
      </w:rPr>
    </w:lvl>
    <w:lvl w:ilvl="2" w:tplc="96666E76">
      <w:start w:val="1"/>
      <w:numFmt w:val="bullet"/>
      <w:lvlText w:val="•"/>
      <w:lvlJc w:val="left"/>
      <w:pPr>
        <w:ind w:left="2664" w:hanging="449"/>
      </w:pPr>
      <w:rPr>
        <w:rFonts w:hint="default"/>
      </w:rPr>
    </w:lvl>
    <w:lvl w:ilvl="3" w:tplc="FF3EA504">
      <w:start w:val="1"/>
      <w:numFmt w:val="bullet"/>
      <w:lvlText w:val="•"/>
      <w:lvlJc w:val="left"/>
      <w:pPr>
        <w:ind w:left="3489" w:hanging="449"/>
      </w:pPr>
      <w:rPr>
        <w:rFonts w:hint="default"/>
      </w:rPr>
    </w:lvl>
    <w:lvl w:ilvl="4" w:tplc="35FEC3BC">
      <w:start w:val="1"/>
      <w:numFmt w:val="bullet"/>
      <w:lvlText w:val="•"/>
      <w:lvlJc w:val="left"/>
      <w:pPr>
        <w:ind w:left="4314" w:hanging="449"/>
      </w:pPr>
      <w:rPr>
        <w:rFonts w:hint="default"/>
      </w:rPr>
    </w:lvl>
    <w:lvl w:ilvl="5" w:tplc="A0740EEA">
      <w:start w:val="1"/>
      <w:numFmt w:val="bullet"/>
      <w:lvlText w:val="•"/>
      <w:lvlJc w:val="left"/>
      <w:pPr>
        <w:ind w:left="5139" w:hanging="449"/>
      </w:pPr>
      <w:rPr>
        <w:rFonts w:hint="default"/>
      </w:rPr>
    </w:lvl>
    <w:lvl w:ilvl="6" w:tplc="61A0B5A8">
      <w:start w:val="1"/>
      <w:numFmt w:val="bullet"/>
      <w:lvlText w:val="•"/>
      <w:lvlJc w:val="left"/>
      <w:pPr>
        <w:ind w:left="5964" w:hanging="449"/>
      </w:pPr>
      <w:rPr>
        <w:rFonts w:hint="default"/>
      </w:rPr>
    </w:lvl>
    <w:lvl w:ilvl="7" w:tplc="7924F980">
      <w:start w:val="1"/>
      <w:numFmt w:val="bullet"/>
      <w:lvlText w:val="•"/>
      <w:lvlJc w:val="left"/>
      <w:pPr>
        <w:ind w:left="6789" w:hanging="449"/>
      </w:pPr>
      <w:rPr>
        <w:rFonts w:hint="default"/>
      </w:rPr>
    </w:lvl>
    <w:lvl w:ilvl="8" w:tplc="34C83C7A">
      <w:start w:val="1"/>
      <w:numFmt w:val="bullet"/>
      <w:lvlText w:val="•"/>
      <w:lvlJc w:val="left"/>
      <w:pPr>
        <w:ind w:left="7614" w:hanging="449"/>
      </w:pPr>
      <w:rPr>
        <w:rFonts w:hint="default"/>
      </w:rPr>
    </w:lvl>
  </w:abstractNum>
  <w:abstractNum w:abstractNumId="37" w15:restartNumberingAfterBreak="0">
    <w:nsid w:val="37087E91"/>
    <w:multiLevelType w:val="hybridMultilevel"/>
    <w:tmpl w:val="340E6C08"/>
    <w:lvl w:ilvl="0" w:tplc="E8CED944">
      <w:start w:val="1"/>
      <w:numFmt w:val="bullet"/>
      <w:lvlText w:val="·"/>
      <w:lvlJc w:val="left"/>
      <w:pPr>
        <w:ind w:left="720" w:hanging="360"/>
      </w:pPr>
      <w:rPr>
        <w:rFonts w:hint="default" w:ascii="Symbol" w:hAnsi="Symbol"/>
      </w:rPr>
    </w:lvl>
    <w:lvl w:ilvl="1" w:tplc="B8BECF1C">
      <w:start w:val="1"/>
      <w:numFmt w:val="bullet"/>
      <w:lvlText w:val="o"/>
      <w:lvlJc w:val="left"/>
      <w:pPr>
        <w:ind w:left="1440" w:hanging="360"/>
      </w:pPr>
      <w:rPr>
        <w:rFonts w:hint="default" w:ascii="Courier New" w:hAnsi="Courier New"/>
      </w:rPr>
    </w:lvl>
    <w:lvl w:ilvl="2" w:tplc="04E2CE7C">
      <w:start w:val="1"/>
      <w:numFmt w:val="bullet"/>
      <w:lvlText w:val=""/>
      <w:lvlJc w:val="left"/>
      <w:pPr>
        <w:ind w:left="2160" w:hanging="360"/>
      </w:pPr>
      <w:rPr>
        <w:rFonts w:hint="default" w:ascii="Wingdings" w:hAnsi="Wingdings"/>
      </w:rPr>
    </w:lvl>
    <w:lvl w:ilvl="3" w:tplc="1FE4C70C">
      <w:start w:val="1"/>
      <w:numFmt w:val="bullet"/>
      <w:lvlText w:val=""/>
      <w:lvlJc w:val="left"/>
      <w:pPr>
        <w:ind w:left="2880" w:hanging="360"/>
      </w:pPr>
      <w:rPr>
        <w:rFonts w:hint="default" w:ascii="Symbol" w:hAnsi="Symbol"/>
      </w:rPr>
    </w:lvl>
    <w:lvl w:ilvl="4" w:tplc="BDE69898">
      <w:start w:val="1"/>
      <w:numFmt w:val="bullet"/>
      <w:lvlText w:val="o"/>
      <w:lvlJc w:val="left"/>
      <w:pPr>
        <w:ind w:left="3600" w:hanging="360"/>
      </w:pPr>
      <w:rPr>
        <w:rFonts w:hint="default" w:ascii="Courier New" w:hAnsi="Courier New"/>
      </w:rPr>
    </w:lvl>
    <w:lvl w:ilvl="5" w:tplc="76E80754">
      <w:start w:val="1"/>
      <w:numFmt w:val="bullet"/>
      <w:lvlText w:val=""/>
      <w:lvlJc w:val="left"/>
      <w:pPr>
        <w:ind w:left="4320" w:hanging="360"/>
      </w:pPr>
      <w:rPr>
        <w:rFonts w:hint="default" w:ascii="Wingdings" w:hAnsi="Wingdings"/>
      </w:rPr>
    </w:lvl>
    <w:lvl w:ilvl="6" w:tplc="96FCDBDE">
      <w:start w:val="1"/>
      <w:numFmt w:val="bullet"/>
      <w:lvlText w:val=""/>
      <w:lvlJc w:val="left"/>
      <w:pPr>
        <w:ind w:left="5040" w:hanging="360"/>
      </w:pPr>
      <w:rPr>
        <w:rFonts w:hint="default" w:ascii="Symbol" w:hAnsi="Symbol"/>
      </w:rPr>
    </w:lvl>
    <w:lvl w:ilvl="7" w:tplc="817286AA">
      <w:start w:val="1"/>
      <w:numFmt w:val="bullet"/>
      <w:lvlText w:val="o"/>
      <w:lvlJc w:val="left"/>
      <w:pPr>
        <w:ind w:left="5760" w:hanging="360"/>
      </w:pPr>
      <w:rPr>
        <w:rFonts w:hint="default" w:ascii="Courier New" w:hAnsi="Courier New"/>
      </w:rPr>
    </w:lvl>
    <w:lvl w:ilvl="8" w:tplc="AC2EDA6C">
      <w:start w:val="1"/>
      <w:numFmt w:val="bullet"/>
      <w:lvlText w:val=""/>
      <w:lvlJc w:val="left"/>
      <w:pPr>
        <w:ind w:left="6480" w:hanging="360"/>
      </w:pPr>
      <w:rPr>
        <w:rFonts w:hint="default" w:ascii="Wingdings" w:hAnsi="Wingdings"/>
      </w:rPr>
    </w:lvl>
  </w:abstractNum>
  <w:abstractNum w:abstractNumId="38" w15:restartNumberingAfterBreak="0">
    <w:nsid w:val="37C7790F"/>
    <w:multiLevelType w:val="hybridMultilevel"/>
    <w:tmpl w:val="7DD489E2"/>
    <w:lvl w:ilvl="0" w:tplc="26107724">
      <w:start w:val="1"/>
      <w:numFmt w:val="bullet"/>
      <w:lvlText w:val="¨"/>
      <w:lvlJc w:val="left"/>
      <w:pPr>
        <w:ind w:left="720" w:hanging="360"/>
      </w:pPr>
      <w:rPr>
        <w:rFonts w:hint="default" w:ascii="Wingdings" w:hAnsi="Wingdings"/>
      </w:rPr>
    </w:lvl>
    <w:lvl w:ilvl="1" w:tplc="3D9E405A">
      <w:start w:val="1"/>
      <w:numFmt w:val="bullet"/>
      <w:lvlText w:val="o"/>
      <w:lvlJc w:val="left"/>
      <w:pPr>
        <w:ind w:left="1440" w:hanging="360"/>
      </w:pPr>
      <w:rPr>
        <w:rFonts w:hint="default" w:ascii="Courier New" w:hAnsi="Courier New"/>
      </w:rPr>
    </w:lvl>
    <w:lvl w:ilvl="2" w:tplc="10FAB6AE">
      <w:start w:val="1"/>
      <w:numFmt w:val="bullet"/>
      <w:lvlText w:val=""/>
      <w:lvlJc w:val="left"/>
      <w:pPr>
        <w:ind w:left="2160" w:hanging="360"/>
      </w:pPr>
      <w:rPr>
        <w:rFonts w:hint="default" w:ascii="Wingdings" w:hAnsi="Wingdings"/>
      </w:rPr>
    </w:lvl>
    <w:lvl w:ilvl="3" w:tplc="E7508D66">
      <w:start w:val="1"/>
      <w:numFmt w:val="bullet"/>
      <w:lvlText w:val=""/>
      <w:lvlJc w:val="left"/>
      <w:pPr>
        <w:ind w:left="2880" w:hanging="360"/>
      </w:pPr>
      <w:rPr>
        <w:rFonts w:hint="default" w:ascii="Symbol" w:hAnsi="Symbol"/>
      </w:rPr>
    </w:lvl>
    <w:lvl w:ilvl="4" w:tplc="070A8344">
      <w:start w:val="1"/>
      <w:numFmt w:val="bullet"/>
      <w:lvlText w:val="o"/>
      <w:lvlJc w:val="left"/>
      <w:pPr>
        <w:ind w:left="3600" w:hanging="360"/>
      </w:pPr>
      <w:rPr>
        <w:rFonts w:hint="default" w:ascii="Courier New" w:hAnsi="Courier New"/>
      </w:rPr>
    </w:lvl>
    <w:lvl w:ilvl="5" w:tplc="49DC0F24">
      <w:start w:val="1"/>
      <w:numFmt w:val="bullet"/>
      <w:lvlText w:val=""/>
      <w:lvlJc w:val="left"/>
      <w:pPr>
        <w:ind w:left="4320" w:hanging="360"/>
      </w:pPr>
      <w:rPr>
        <w:rFonts w:hint="default" w:ascii="Wingdings" w:hAnsi="Wingdings"/>
      </w:rPr>
    </w:lvl>
    <w:lvl w:ilvl="6" w:tplc="591057E8">
      <w:start w:val="1"/>
      <w:numFmt w:val="bullet"/>
      <w:lvlText w:val=""/>
      <w:lvlJc w:val="left"/>
      <w:pPr>
        <w:ind w:left="5040" w:hanging="360"/>
      </w:pPr>
      <w:rPr>
        <w:rFonts w:hint="default" w:ascii="Symbol" w:hAnsi="Symbol"/>
      </w:rPr>
    </w:lvl>
    <w:lvl w:ilvl="7" w:tplc="B2981D08">
      <w:start w:val="1"/>
      <w:numFmt w:val="bullet"/>
      <w:lvlText w:val="o"/>
      <w:lvlJc w:val="left"/>
      <w:pPr>
        <w:ind w:left="5760" w:hanging="360"/>
      </w:pPr>
      <w:rPr>
        <w:rFonts w:hint="default" w:ascii="Courier New" w:hAnsi="Courier New"/>
      </w:rPr>
    </w:lvl>
    <w:lvl w:ilvl="8" w:tplc="3C4C8BB2">
      <w:start w:val="1"/>
      <w:numFmt w:val="bullet"/>
      <w:lvlText w:val=""/>
      <w:lvlJc w:val="left"/>
      <w:pPr>
        <w:ind w:left="6480" w:hanging="360"/>
      </w:pPr>
      <w:rPr>
        <w:rFonts w:hint="default" w:ascii="Wingdings" w:hAnsi="Wingdings"/>
      </w:rPr>
    </w:lvl>
  </w:abstractNum>
  <w:abstractNum w:abstractNumId="39" w15:restartNumberingAfterBreak="0">
    <w:nsid w:val="38112991"/>
    <w:multiLevelType w:val="hybridMultilevel"/>
    <w:tmpl w:val="BC826310"/>
    <w:lvl w:ilvl="0" w:tplc="6A98CE40">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3C6E049A"/>
    <w:multiLevelType w:val="multilevel"/>
    <w:tmpl w:val="D19AA642"/>
    <w:lvl w:ilvl="0">
      <w:start w:val="17"/>
      <w:numFmt w:val="decimal"/>
      <w:lvlText w:val="%1"/>
      <w:lvlJc w:val="left"/>
      <w:pPr>
        <w:ind w:left="912" w:hanging="793"/>
      </w:pPr>
      <w:rPr>
        <w:rFonts w:hint="default"/>
      </w:rPr>
    </w:lvl>
    <w:lvl w:ilvl="1">
      <w:start w:val="1"/>
      <w:numFmt w:val="decimal"/>
      <w:lvlText w:val="%1.%2."/>
      <w:lvlJc w:val="left"/>
      <w:pPr>
        <w:ind w:left="912" w:hanging="793"/>
      </w:pPr>
      <w:rPr>
        <w:rFonts w:hint="default" w:ascii="Arial" w:hAnsi="Arial" w:eastAsia="Arial" w:cs="Arial"/>
        <w:spacing w:val="-1"/>
        <w:w w:val="100"/>
        <w:sz w:val="20"/>
        <w:szCs w:val="20"/>
      </w:rPr>
    </w:lvl>
    <w:lvl w:ilvl="2">
      <w:start w:val="1"/>
      <w:numFmt w:val="lowerLetter"/>
      <w:lvlText w:val="(%3)"/>
      <w:lvlJc w:val="left"/>
      <w:pPr>
        <w:ind w:left="1344" w:hanging="504"/>
      </w:pPr>
      <w:rPr>
        <w:rFonts w:hint="default" w:ascii="Arial" w:hAnsi="Arial" w:eastAsia="Arial" w:cs="Arial"/>
        <w:spacing w:val="-1"/>
        <w:w w:val="100"/>
        <w:sz w:val="20"/>
        <w:szCs w:val="20"/>
      </w:rPr>
    </w:lvl>
    <w:lvl w:ilvl="3">
      <w:start w:val="1"/>
      <w:numFmt w:val="bullet"/>
      <w:lvlText w:val="•"/>
      <w:lvlJc w:val="left"/>
      <w:pPr>
        <w:ind w:left="3100" w:hanging="504"/>
      </w:pPr>
      <w:rPr>
        <w:rFonts w:hint="default"/>
      </w:rPr>
    </w:lvl>
    <w:lvl w:ilvl="4">
      <w:start w:val="1"/>
      <w:numFmt w:val="bullet"/>
      <w:lvlText w:val="•"/>
      <w:lvlJc w:val="left"/>
      <w:pPr>
        <w:ind w:left="3981" w:hanging="504"/>
      </w:pPr>
      <w:rPr>
        <w:rFonts w:hint="default"/>
      </w:rPr>
    </w:lvl>
    <w:lvl w:ilvl="5">
      <w:start w:val="1"/>
      <w:numFmt w:val="bullet"/>
      <w:lvlText w:val="•"/>
      <w:lvlJc w:val="left"/>
      <w:pPr>
        <w:ind w:left="4861" w:hanging="504"/>
      </w:pPr>
      <w:rPr>
        <w:rFonts w:hint="default"/>
      </w:rPr>
    </w:lvl>
    <w:lvl w:ilvl="6">
      <w:start w:val="1"/>
      <w:numFmt w:val="bullet"/>
      <w:lvlText w:val="•"/>
      <w:lvlJc w:val="left"/>
      <w:pPr>
        <w:ind w:left="5742" w:hanging="504"/>
      </w:pPr>
      <w:rPr>
        <w:rFonts w:hint="default"/>
      </w:rPr>
    </w:lvl>
    <w:lvl w:ilvl="7">
      <w:start w:val="1"/>
      <w:numFmt w:val="bullet"/>
      <w:lvlText w:val="•"/>
      <w:lvlJc w:val="left"/>
      <w:pPr>
        <w:ind w:left="6622" w:hanging="504"/>
      </w:pPr>
      <w:rPr>
        <w:rFonts w:hint="default"/>
      </w:rPr>
    </w:lvl>
    <w:lvl w:ilvl="8">
      <w:start w:val="1"/>
      <w:numFmt w:val="bullet"/>
      <w:lvlText w:val="•"/>
      <w:lvlJc w:val="left"/>
      <w:pPr>
        <w:ind w:left="7503" w:hanging="504"/>
      </w:pPr>
      <w:rPr>
        <w:rFonts w:hint="default"/>
      </w:rPr>
    </w:lvl>
  </w:abstractNum>
  <w:abstractNum w:abstractNumId="41" w15:restartNumberingAfterBreak="0">
    <w:nsid w:val="3C705853"/>
    <w:multiLevelType w:val="multilevel"/>
    <w:tmpl w:val="CD5E151C"/>
    <w:lvl w:ilvl="0">
      <w:start w:val="16"/>
      <w:numFmt w:val="decimal"/>
      <w:lvlText w:val="%1"/>
      <w:lvlJc w:val="left"/>
      <w:pPr>
        <w:ind w:left="912" w:hanging="793"/>
      </w:pPr>
      <w:rPr>
        <w:rFonts w:hint="default"/>
      </w:rPr>
    </w:lvl>
    <w:lvl w:ilvl="1">
      <w:start w:val="7"/>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4"/>
      </w:pPr>
      <w:rPr>
        <w:rFonts w:hint="default" w:ascii="Arial" w:hAnsi="Arial" w:eastAsia="Arial" w:cs="Arial"/>
        <w:spacing w:val="-1"/>
        <w:w w:val="100"/>
        <w:sz w:val="20"/>
        <w:szCs w:val="20"/>
      </w:rPr>
    </w:lvl>
    <w:lvl w:ilvl="3">
      <w:start w:val="1"/>
      <w:numFmt w:val="bullet"/>
      <w:lvlText w:val="•"/>
      <w:lvlJc w:val="left"/>
      <w:pPr>
        <w:ind w:left="3100" w:hanging="504"/>
      </w:pPr>
      <w:rPr>
        <w:rFonts w:hint="default"/>
      </w:rPr>
    </w:lvl>
    <w:lvl w:ilvl="4">
      <w:start w:val="1"/>
      <w:numFmt w:val="bullet"/>
      <w:lvlText w:val="•"/>
      <w:lvlJc w:val="left"/>
      <w:pPr>
        <w:ind w:left="3981" w:hanging="504"/>
      </w:pPr>
      <w:rPr>
        <w:rFonts w:hint="default"/>
      </w:rPr>
    </w:lvl>
    <w:lvl w:ilvl="5">
      <w:start w:val="1"/>
      <w:numFmt w:val="bullet"/>
      <w:lvlText w:val="•"/>
      <w:lvlJc w:val="left"/>
      <w:pPr>
        <w:ind w:left="4861" w:hanging="504"/>
      </w:pPr>
      <w:rPr>
        <w:rFonts w:hint="default"/>
      </w:rPr>
    </w:lvl>
    <w:lvl w:ilvl="6">
      <w:start w:val="1"/>
      <w:numFmt w:val="bullet"/>
      <w:lvlText w:val="•"/>
      <w:lvlJc w:val="left"/>
      <w:pPr>
        <w:ind w:left="5742" w:hanging="504"/>
      </w:pPr>
      <w:rPr>
        <w:rFonts w:hint="default"/>
      </w:rPr>
    </w:lvl>
    <w:lvl w:ilvl="7">
      <w:start w:val="1"/>
      <w:numFmt w:val="bullet"/>
      <w:lvlText w:val="•"/>
      <w:lvlJc w:val="left"/>
      <w:pPr>
        <w:ind w:left="6622" w:hanging="504"/>
      </w:pPr>
      <w:rPr>
        <w:rFonts w:hint="default"/>
      </w:rPr>
    </w:lvl>
    <w:lvl w:ilvl="8">
      <w:start w:val="1"/>
      <w:numFmt w:val="bullet"/>
      <w:lvlText w:val="•"/>
      <w:lvlJc w:val="left"/>
      <w:pPr>
        <w:ind w:left="7503" w:hanging="504"/>
      </w:pPr>
      <w:rPr>
        <w:rFonts w:hint="default"/>
      </w:rPr>
    </w:lvl>
  </w:abstractNum>
  <w:abstractNum w:abstractNumId="42" w15:restartNumberingAfterBreak="0">
    <w:nsid w:val="3CD56A4B"/>
    <w:multiLevelType w:val="hybridMultilevel"/>
    <w:tmpl w:val="F8FEB248"/>
    <w:lvl w:ilvl="0" w:tplc="D17035C0">
      <w:start w:val="1"/>
      <w:numFmt w:val="lowerLetter"/>
      <w:lvlText w:val="(%1)"/>
      <w:lvlJc w:val="left"/>
      <w:pPr>
        <w:ind w:left="1345" w:hanging="506"/>
      </w:pPr>
      <w:rPr>
        <w:rFonts w:hint="default" w:ascii="Arial" w:hAnsi="Arial" w:eastAsia="Arial" w:cs="Arial"/>
        <w:w w:val="100"/>
        <w:sz w:val="20"/>
        <w:szCs w:val="20"/>
      </w:rPr>
    </w:lvl>
    <w:lvl w:ilvl="1" w:tplc="BEEE6C78">
      <w:start w:val="1"/>
      <w:numFmt w:val="bullet"/>
      <w:lvlText w:val="•"/>
      <w:lvlJc w:val="left"/>
      <w:pPr>
        <w:ind w:left="2132" w:hanging="506"/>
      </w:pPr>
      <w:rPr>
        <w:rFonts w:hint="default"/>
      </w:rPr>
    </w:lvl>
    <w:lvl w:ilvl="2" w:tplc="8F80B12C">
      <w:start w:val="1"/>
      <w:numFmt w:val="bullet"/>
      <w:lvlText w:val="•"/>
      <w:lvlJc w:val="left"/>
      <w:pPr>
        <w:ind w:left="2924" w:hanging="506"/>
      </w:pPr>
      <w:rPr>
        <w:rFonts w:hint="default"/>
      </w:rPr>
    </w:lvl>
    <w:lvl w:ilvl="3" w:tplc="7862ABF0">
      <w:start w:val="1"/>
      <w:numFmt w:val="bullet"/>
      <w:lvlText w:val="•"/>
      <w:lvlJc w:val="left"/>
      <w:pPr>
        <w:ind w:left="3717" w:hanging="506"/>
      </w:pPr>
      <w:rPr>
        <w:rFonts w:hint="default"/>
      </w:rPr>
    </w:lvl>
    <w:lvl w:ilvl="4" w:tplc="BE566AAC">
      <w:start w:val="1"/>
      <w:numFmt w:val="bullet"/>
      <w:lvlText w:val="•"/>
      <w:lvlJc w:val="left"/>
      <w:pPr>
        <w:ind w:left="4509" w:hanging="506"/>
      </w:pPr>
      <w:rPr>
        <w:rFonts w:hint="default"/>
      </w:rPr>
    </w:lvl>
    <w:lvl w:ilvl="5" w:tplc="E5464E78">
      <w:start w:val="1"/>
      <w:numFmt w:val="bullet"/>
      <w:lvlText w:val="•"/>
      <w:lvlJc w:val="left"/>
      <w:pPr>
        <w:ind w:left="5302" w:hanging="506"/>
      </w:pPr>
      <w:rPr>
        <w:rFonts w:hint="default"/>
      </w:rPr>
    </w:lvl>
    <w:lvl w:ilvl="6" w:tplc="D43219BA">
      <w:start w:val="1"/>
      <w:numFmt w:val="bullet"/>
      <w:lvlText w:val="•"/>
      <w:lvlJc w:val="left"/>
      <w:pPr>
        <w:ind w:left="6094" w:hanging="506"/>
      </w:pPr>
      <w:rPr>
        <w:rFonts w:hint="default"/>
      </w:rPr>
    </w:lvl>
    <w:lvl w:ilvl="7" w:tplc="4F0E325A">
      <w:start w:val="1"/>
      <w:numFmt w:val="bullet"/>
      <w:lvlText w:val="•"/>
      <w:lvlJc w:val="left"/>
      <w:pPr>
        <w:ind w:left="6887" w:hanging="506"/>
      </w:pPr>
      <w:rPr>
        <w:rFonts w:hint="default"/>
      </w:rPr>
    </w:lvl>
    <w:lvl w:ilvl="8" w:tplc="F546351C">
      <w:start w:val="1"/>
      <w:numFmt w:val="bullet"/>
      <w:lvlText w:val="•"/>
      <w:lvlJc w:val="left"/>
      <w:pPr>
        <w:ind w:left="7679" w:hanging="506"/>
      </w:pPr>
      <w:rPr>
        <w:rFonts w:hint="default"/>
      </w:rPr>
    </w:lvl>
  </w:abstractNum>
  <w:abstractNum w:abstractNumId="43" w15:restartNumberingAfterBreak="0">
    <w:nsid w:val="40EF6512"/>
    <w:multiLevelType w:val="hybridMultilevel"/>
    <w:tmpl w:val="4F443606"/>
    <w:lvl w:ilvl="0" w:tplc="EF9CDC50">
      <w:start w:val="1"/>
      <w:numFmt w:val="lowerLetter"/>
      <w:lvlText w:val="(%1)"/>
      <w:lvlJc w:val="left"/>
      <w:pPr>
        <w:ind w:left="1344" w:hanging="504"/>
      </w:pPr>
      <w:rPr>
        <w:rFonts w:hint="default" w:ascii="Arial" w:hAnsi="Arial" w:eastAsia="Arial" w:cs="Arial"/>
        <w:spacing w:val="-1"/>
        <w:w w:val="100"/>
        <w:sz w:val="20"/>
        <w:szCs w:val="20"/>
      </w:rPr>
    </w:lvl>
    <w:lvl w:ilvl="1" w:tplc="639AAB06">
      <w:start w:val="1"/>
      <w:numFmt w:val="bullet"/>
      <w:lvlText w:val="•"/>
      <w:lvlJc w:val="left"/>
      <w:pPr>
        <w:ind w:left="2132" w:hanging="504"/>
      </w:pPr>
      <w:rPr>
        <w:rFonts w:hint="default"/>
      </w:rPr>
    </w:lvl>
    <w:lvl w:ilvl="2" w:tplc="AF20FE9E">
      <w:start w:val="1"/>
      <w:numFmt w:val="bullet"/>
      <w:lvlText w:val="•"/>
      <w:lvlJc w:val="left"/>
      <w:pPr>
        <w:ind w:left="2924" w:hanging="504"/>
      </w:pPr>
      <w:rPr>
        <w:rFonts w:hint="default"/>
      </w:rPr>
    </w:lvl>
    <w:lvl w:ilvl="3" w:tplc="8D022DA8">
      <w:start w:val="1"/>
      <w:numFmt w:val="bullet"/>
      <w:lvlText w:val="•"/>
      <w:lvlJc w:val="left"/>
      <w:pPr>
        <w:ind w:left="3717" w:hanging="504"/>
      </w:pPr>
      <w:rPr>
        <w:rFonts w:hint="default"/>
      </w:rPr>
    </w:lvl>
    <w:lvl w:ilvl="4" w:tplc="0316AD6A">
      <w:start w:val="1"/>
      <w:numFmt w:val="bullet"/>
      <w:lvlText w:val="•"/>
      <w:lvlJc w:val="left"/>
      <w:pPr>
        <w:ind w:left="4509" w:hanging="504"/>
      </w:pPr>
      <w:rPr>
        <w:rFonts w:hint="default"/>
      </w:rPr>
    </w:lvl>
    <w:lvl w:ilvl="5" w:tplc="54AA72D2">
      <w:start w:val="1"/>
      <w:numFmt w:val="bullet"/>
      <w:lvlText w:val="•"/>
      <w:lvlJc w:val="left"/>
      <w:pPr>
        <w:ind w:left="5302" w:hanging="504"/>
      </w:pPr>
      <w:rPr>
        <w:rFonts w:hint="default"/>
      </w:rPr>
    </w:lvl>
    <w:lvl w:ilvl="6" w:tplc="4FC0F770">
      <w:start w:val="1"/>
      <w:numFmt w:val="bullet"/>
      <w:lvlText w:val="•"/>
      <w:lvlJc w:val="left"/>
      <w:pPr>
        <w:ind w:left="6094" w:hanging="504"/>
      </w:pPr>
      <w:rPr>
        <w:rFonts w:hint="default"/>
      </w:rPr>
    </w:lvl>
    <w:lvl w:ilvl="7" w:tplc="0C6CF3B0">
      <w:start w:val="1"/>
      <w:numFmt w:val="bullet"/>
      <w:lvlText w:val="•"/>
      <w:lvlJc w:val="left"/>
      <w:pPr>
        <w:ind w:left="6887" w:hanging="504"/>
      </w:pPr>
      <w:rPr>
        <w:rFonts w:hint="default"/>
      </w:rPr>
    </w:lvl>
    <w:lvl w:ilvl="8" w:tplc="6D1A0792">
      <w:start w:val="1"/>
      <w:numFmt w:val="bullet"/>
      <w:lvlText w:val="•"/>
      <w:lvlJc w:val="left"/>
      <w:pPr>
        <w:ind w:left="7679" w:hanging="504"/>
      </w:pPr>
      <w:rPr>
        <w:rFonts w:hint="default"/>
      </w:rPr>
    </w:lvl>
  </w:abstractNum>
  <w:abstractNum w:abstractNumId="44" w15:restartNumberingAfterBreak="0">
    <w:nsid w:val="41243CC1"/>
    <w:multiLevelType w:val="hybridMultilevel"/>
    <w:tmpl w:val="7E66751A"/>
    <w:lvl w:ilvl="0" w:tplc="DFEAB69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427007BB"/>
    <w:multiLevelType w:val="multilevel"/>
    <w:tmpl w:val="15B62D3E"/>
    <w:lvl w:ilvl="0">
      <w:start w:val="11"/>
      <w:numFmt w:val="decimal"/>
      <w:lvlText w:val="%1"/>
      <w:lvlJc w:val="left"/>
      <w:pPr>
        <w:ind w:left="892" w:hanging="793"/>
      </w:pPr>
      <w:rPr>
        <w:rFonts w:hint="default"/>
      </w:rPr>
    </w:lvl>
    <w:lvl w:ilvl="1">
      <w:start w:val="7"/>
      <w:numFmt w:val="decimal"/>
      <w:lvlText w:val="%1.%2."/>
      <w:lvlJc w:val="left"/>
      <w:pPr>
        <w:ind w:left="892" w:hanging="793"/>
      </w:pPr>
      <w:rPr>
        <w:rFonts w:hint="default" w:ascii="Arial" w:hAnsi="Arial" w:eastAsia="Arial" w:cs="Arial"/>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lowerRoman"/>
      <w:lvlText w:val="(%4)"/>
      <w:lvlJc w:val="left"/>
      <w:pPr>
        <w:ind w:left="1848" w:hanging="649"/>
      </w:pPr>
      <w:rPr>
        <w:rFonts w:hint="default" w:ascii="Arial" w:hAnsi="Arial" w:eastAsia="Arial" w:cs="Arial"/>
        <w:w w:val="100"/>
        <w:sz w:val="20"/>
        <w:szCs w:val="20"/>
      </w:rPr>
    </w:lvl>
    <w:lvl w:ilvl="4">
      <w:start w:val="1"/>
      <w:numFmt w:val="bullet"/>
      <w:lvlText w:val="•"/>
      <w:lvlJc w:val="left"/>
      <w:pPr>
        <w:ind w:left="2897" w:hanging="649"/>
      </w:pPr>
      <w:rPr>
        <w:rFonts w:hint="default"/>
      </w:rPr>
    </w:lvl>
    <w:lvl w:ilvl="5">
      <w:start w:val="1"/>
      <w:numFmt w:val="bullet"/>
      <w:lvlText w:val="•"/>
      <w:lvlJc w:val="left"/>
      <w:pPr>
        <w:ind w:left="3955" w:hanging="649"/>
      </w:pPr>
      <w:rPr>
        <w:rFonts w:hint="default"/>
      </w:rPr>
    </w:lvl>
    <w:lvl w:ilvl="6">
      <w:start w:val="1"/>
      <w:numFmt w:val="bullet"/>
      <w:lvlText w:val="•"/>
      <w:lvlJc w:val="left"/>
      <w:pPr>
        <w:ind w:left="5013" w:hanging="649"/>
      </w:pPr>
      <w:rPr>
        <w:rFonts w:hint="default"/>
      </w:rPr>
    </w:lvl>
    <w:lvl w:ilvl="7">
      <w:start w:val="1"/>
      <w:numFmt w:val="bullet"/>
      <w:lvlText w:val="•"/>
      <w:lvlJc w:val="left"/>
      <w:pPr>
        <w:ind w:left="6071" w:hanging="649"/>
      </w:pPr>
      <w:rPr>
        <w:rFonts w:hint="default"/>
      </w:rPr>
    </w:lvl>
    <w:lvl w:ilvl="8">
      <w:start w:val="1"/>
      <w:numFmt w:val="bullet"/>
      <w:lvlText w:val="•"/>
      <w:lvlJc w:val="left"/>
      <w:pPr>
        <w:ind w:left="7128" w:hanging="649"/>
      </w:pPr>
      <w:rPr>
        <w:rFonts w:hint="default"/>
      </w:rPr>
    </w:lvl>
  </w:abstractNum>
  <w:abstractNum w:abstractNumId="46" w15:restartNumberingAfterBreak="0">
    <w:nsid w:val="43875D84"/>
    <w:multiLevelType w:val="hybridMultilevel"/>
    <w:tmpl w:val="10A4B24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4820246"/>
    <w:multiLevelType w:val="hybridMultilevel"/>
    <w:tmpl w:val="77E4C60A"/>
    <w:lvl w:ilvl="0" w:tplc="A784F714">
      <w:numFmt w:val="bullet"/>
      <w:lvlText w:val="-"/>
      <w:lvlJc w:val="left"/>
      <w:pPr>
        <w:ind w:left="720" w:hanging="360"/>
      </w:pPr>
      <w:rPr>
        <w:rFonts w:hint="default" w:ascii="Arial" w:hAnsi="Arial" w:eastAsia="Arial"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452C6E9B"/>
    <w:multiLevelType w:val="hybridMultilevel"/>
    <w:tmpl w:val="E1CE4710"/>
    <w:lvl w:ilvl="0" w:tplc="92126748">
      <w:start w:val="1"/>
      <w:numFmt w:val="lowerLetter"/>
      <w:lvlText w:val="(%1)"/>
      <w:lvlJc w:val="left"/>
      <w:pPr>
        <w:ind w:left="1345" w:hanging="506"/>
      </w:pPr>
      <w:rPr>
        <w:rFonts w:hint="default" w:ascii="Arial" w:hAnsi="Arial" w:eastAsia="Arial" w:cs="Arial"/>
        <w:w w:val="100"/>
        <w:sz w:val="20"/>
        <w:szCs w:val="20"/>
      </w:rPr>
    </w:lvl>
    <w:lvl w:ilvl="1" w:tplc="BEEE6C78">
      <w:start w:val="1"/>
      <w:numFmt w:val="bullet"/>
      <w:lvlText w:val="•"/>
      <w:lvlJc w:val="left"/>
      <w:pPr>
        <w:ind w:left="2132" w:hanging="506"/>
      </w:pPr>
      <w:rPr>
        <w:rFonts w:hint="default"/>
      </w:rPr>
    </w:lvl>
    <w:lvl w:ilvl="2" w:tplc="8F80B12C">
      <w:start w:val="1"/>
      <w:numFmt w:val="bullet"/>
      <w:lvlText w:val="•"/>
      <w:lvlJc w:val="left"/>
      <w:pPr>
        <w:ind w:left="2924" w:hanging="506"/>
      </w:pPr>
      <w:rPr>
        <w:rFonts w:hint="default"/>
      </w:rPr>
    </w:lvl>
    <w:lvl w:ilvl="3" w:tplc="7862ABF0">
      <w:start w:val="1"/>
      <w:numFmt w:val="bullet"/>
      <w:lvlText w:val="•"/>
      <w:lvlJc w:val="left"/>
      <w:pPr>
        <w:ind w:left="3717" w:hanging="506"/>
      </w:pPr>
      <w:rPr>
        <w:rFonts w:hint="default"/>
      </w:rPr>
    </w:lvl>
    <w:lvl w:ilvl="4" w:tplc="BE566AAC">
      <w:start w:val="1"/>
      <w:numFmt w:val="bullet"/>
      <w:lvlText w:val="•"/>
      <w:lvlJc w:val="left"/>
      <w:pPr>
        <w:ind w:left="4509" w:hanging="506"/>
      </w:pPr>
      <w:rPr>
        <w:rFonts w:hint="default"/>
      </w:rPr>
    </w:lvl>
    <w:lvl w:ilvl="5" w:tplc="E5464E78">
      <w:start w:val="1"/>
      <w:numFmt w:val="bullet"/>
      <w:lvlText w:val="•"/>
      <w:lvlJc w:val="left"/>
      <w:pPr>
        <w:ind w:left="5302" w:hanging="506"/>
      </w:pPr>
      <w:rPr>
        <w:rFonts w:hint="default"/>
      </w:rPr>
    </w:lvl>
    <w:lvl w:ilvl="6" w:tplc="D43219BA">
      <w:start w:val="1"/>
      <w:numFmt w:val="bullet"/>
      <w:lvlText w:val="•"/>
      <w:lvlJc w:val="left"/>
      <w:pPr>
        <w:ind w:left="6094" w:hanging="506"/>
      </w:pPr>
      <w:rPr>
        <w:rFonts w:hint="default"/>
      </w:rPr>
    </w:lvl>
    <w:lvl w:ilvl="7" w:tplc="4F0E325A">
      <w:start w:val="1"/>
      <w:numFmt w:val="bullet"/>
      <w:lvlText w:val="•"/>
      <w:lvlJc w:val="left"/>
      <w:pPr>
        <w:ind w:left="6887" w:hanging="506"/>
      </w:pPr>
      <w:rPr>
        <w:rFonts w:hint="default"/>
      </w:rPr>
    </w:lvl>
    <w:lvl w:ilvl="8" w:tplc="F546351C">
      <w:start w:val="1"/>
      <w:numFmt w:val="bullet"/>
      <w:lvlText w:val="•"/>
      <w:lvlJc w:val="left"/>
      <w:pPr>
        <w:ind w:left="7679" w:hanging="506"/>
      </w:pPr>
      <w:rPr>
        <w:rFonts w:hint="default"/>
      </w:rPr>
    </w:lvl>
  </w:abstractNum>
  <w:abstractNum w:abstractNumId="49" w15:restartNumberingAfterBreak="0">
    <w:nsid w:val="45621077"/>
    <w:multiLevelType w:val="multilevel"/>
    <w:tmpl w:val="7C0EAAF0"/>
    <w:lvl w:ilvl="0">
      <w:start w:val="12"/>
      <w:numFmt w:val="decimal"/>
      <w:lvlText w:val="%1"/>
      <w:lvlJc w:val="left"/>
      <w:pPr>
        <w:ind w:left="912" w:hanging="793"/>
      </w:pPr>
      <w:rPr>
        <w:rFonts w:hint="default"/>
      </w:rPr>
    </w:lvl>
    <w:lvl w:ilvl="1">
      <w:start w:val="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4"/>
      </w:pPr>
      <w:rPr>
        <w:rFonts w:hint="default" w:ascii="Arial" w:hAnsi="Arial" w:eastAsia="Arial" w:cs="Arial"/>
        <w:spacing w:val="-1"/>
        <w:w w:val="100"/>
        <w:sz w:val="20"/>
        <w:szCs w:val="20"/>
      </w:rPr>
    </w:lvl>
    <w:lvl w:ilvl="3">
      <w:start w:val="1"/>
      <w:numFmt w:val="bullet"/>
      <w:lvlText w:val="•"/>
      <w:lvlJc w:val="left"/>
      <w:pPr>
        <w:ind w:left="3100" w:hanging="504"/>
      </w:pPr>
      <w:rPr>
        <w:rFonts w:hint="default"/>
      </w:rPr>
    </w:lvl>
    <w:lvl w:ilvl="4">
      <w:start w:val="1"/>
      <w:numFmt w:val="bullet"/>
      <w:lvlText w:val="•"/>
      <w:lvlJc w:val="left"/>
      <w:pPr>
        <w:ind w:left="3981" w:hanging="504"/>
      </w:pPr>
      <w:rPr>
        <w:rFonts w:hint="default"/>
      </w:rPr>
    </w:lvl>
    <w:lvl w:ilvl="5">
      <w:start w:val="1"/>
      <w:numFmt w:val="bullet"/>
      <w:lvlText w:val="•"/>
      <w:lvlJc w:val="left"/>
      <w:pPr>
        <w:ind w:left="4861" w:hanging="504"/>
      </w:pPr>
      <w:rPr>
        <w:rFonts w:hint="default"/>
      </w:rPr>
    </w:lvl>
    <w:lvl w:ilvl="6">
      <w:start w:val="1"/>
      <w:numFmt w:val="bullet"/>
      <w:lvlText w:val="•"/>
      <w:lvlJc w:val="left"/>
      <w:pPr>
        <w:ind w:left="5742" w:hanging="504"/>
      </w:pPr>
      <w:rPr>
        <w:rFonts w:hint="default"/>
      </w:rPr>
    </w:lvl>
    <w:lvl w:ilvl="7">
      <w:start w:val="1"/>
      <w:numFmt w:val="bullet"/>
      <w:lvlText w:val="•"/>
      <w:lvlJc w:val="left"/>
      <w:pPr>
        <w:ind w:left="6622" w:hanging="504"/>
      </w:pPr>
      <w:rPr>
        <w:rFonts w:hint="default"/>
      </w:rPr>
    </w:lvl>
    <w:lvl w:ilvl="8">
      <w:start w:val="1"/>
      <w:numFmt w:val="bullet"/>
      <w:lvlText w:val="•"/>
      <w:lvlJc w:val="left"/>
      <w:pPr>
        <w:ind w:left="7503" w:hanging="504"/>
      </w:pPr>
      <w:rPr>
        <w:rFonts w:hint="default"/>
      </w:rPr>
    </w:lvl>
  </w:abstractNum>
  <w:abstractNum w:abstractNumId="50" w15:restartNumberingAfterBreak="0">
    <w:nsid w:val="46086EE4"/>
    <w:multiLevelType w:val="multilevel"/>
    <w:tmpl w:val="7E24A404"/>
    <w:lvl w:ilvl="0">
      <w:start w:val="1"/>
      <w:numFmt w:val="decimal"/>
      <w:lvlText w:val="%1."/>
      <w:lvlJc w:val="left"/>
      <w:pPr>
        <w:ind w:left="3763" w:hanging="360"/>
      </w:pPr>
      <w:rPr>
        <w:rFonts w:hint="default" w:ascii="Arial" w:hAnsi="Arial" w:eastAsia="Arial" w:cs="Arial"/>
        <w:b/>
        <w:bCs/>
        <w:spacing w:val="-1"/>
        <w:w w:val="100"/>
        <w:sz w:val="20"/>
        <w:szCs w:val="20"/>
      </w:rPr>
    </w:lvl>
    <w:lvl w:ilvl="1">
      <w:start w:val="1"/>
      <w:numFmt w:val="decimal"/>
      <w:lvlText w:val="%1.%2."/>
      <w:lvlJc w:val="left"/>
      <w:pPr>
        <w:ind w:left="912" w:hanging="793"/>
      </w:pPr>
      <w:rPr>
        <w:rFonts w:hint="default" w:ascii="Arial" w:hAnsi="Arial" w:eastAsia="Arial" w:cs="Arial"/>
        <w:b w:val="0"/>
        <w:spacing w:val="-1"/>
        <w:w w:val="100"/>
        <w:sz w:val="20"/>
        <w:szCs w:val="20"/>
      </w:rPr>
    </w:lvl>
    <w:lvl w:ilvl="2">
      <w:start w:val="1"/>
      <w:numFmt w:val="bullet"/>
      <w:lvlText w:val="-"/>
      <w:lvlJc w:val="left"/>
      <w:pPr>
        <w:ind w:left="1253" w:hanging="283"/>
      </w:pPr>
      <w:rPr>
        <w:rFonts w:hint="default" w:ascii="Arial" w:hAnsi="Arial" w:eastAsia="Arial" w:cs="Arial"/>
        <w:w w:val="100"/>
        <w:sz w:val="20"/>
        <w:szCs w:val="20"/>
      </w:rPr>
    </w:lvl>
    <w:lvl w:ilvl="3">
      <w:start w:val="1"/>
      <w:numFmt w:val="bullet"/>
      <w:lvlText w:val="•"/>
      <w:lvlJc w:val="left"/>
      <w:pPr>
        <w:ind w:left="1260" w:hanging="283"/>
      </w:pPr>
      <w:rPr>
        <w:rFonts w:hint="default"/>
      </w:rPr>
    </w:lvl>
    <w:lvl w:ilvl="4">
      <w:start w:val="1"/>
      <w:numFmt w:val="bullet"/>
      <w:lvlText w:val="•"/>
      <w:lvlJc w:val="left"/>
      <w:pPr>
        <w:ind w:left="2400" w:hanging="283"/>
      </w:pPr>
      <w:rPr>
        <w:rFonts w:hint="default"/>
      </w:rPr>
    </w:lvl>
    <w:lvl w:ilvl="5">
      <w:start w:val="1"/>
      <w:numFmt w:val="bullet"/>
      <w:lvlText w:val="•"/>
      <w:lvlJc w:val="left"/>
      <w:pPr>
        <w:ind w:left="3541" w:hanging="283"/>
      </w:pPr>
      <w:rPr>
        <w:rFonts w:hint="default"/>
      </w:rPr>
    </w:lvl>
    <w:lvl w:ilvl="6">
      <w:start w:val="1"/>
      <w:numFmt w:val="bullet"/>
      <w:lvlText w:val="•"/>
      <w:lvlJc w:val="left"/>
      <w:pPr>
        <w:ind w:left="4681" w:hanging="283"/>
      </w:pPr>
      <w:rPr>
        <w:rFonts w:hint="default"/>
      </w:rPr>
    </w:lvl>
    <w:lvl w:ilvl="7">
      <w:start w:val="1"/>
      <w:numFmt w:val="bullet"/>
      <w:lvlText w:val="•"/>
      <w:lvlJc w:val="left"/>
      <w:pPr>
        <w:ind w:left="5822" w:hanging="283"/>
      </w:pPr>
      <w:rPr>
        <w:rFonts w:hint="default"/>
      </w:rPr>
    </w:lvl>
    <w:lvl w:ilvl="8">
      <w:start w:val="1"/>
      <w:numFmt w:val="bullet"/>
      <w:lvlText w:val="•"/>
      <w:lvlJc w:val="left"/>
      <w:pPr>
        <w:ind w:left="6963" w:hanging="283"/>
      </w:pPr>
      <w:rPr>
        <w:rFonts w:hint="default"/>
      </w:rPr>
    </w:lvl>
  </w:abstractNum>
  <w:abstractNum w:abstractNumId="51" w15:restartNumberingAfterBreak="0">
    <w:nsid w:val="4764A2AB"/>
    <w:multiLevelType w:val="hybridMultilevel"/>
    <w:tmpl w:val="CB04E804"/>
    <w:lvl w:ilvl="0" w:tplc="83F27E7E">
      <w:start w:val="1"/>
      <w:numFmt w:val="bullet"/>
      <w:lvlText w:val="·"/>
      <w:lvlJc w:val="left"/>
      <w:pPr>
        <w:ind w:left="720" w:hanging="360"/>
      </w:pPr>
      <w:rPr>
        <w:rFonts w:hint="default" w:ascii="Symbol" w:hAnsi="Symbol"/>
      </w:rPr>
    </w:lvl>
    <w:lvl w:ilvl="1" w:tplc="4C723478">
      <w:start w:val="1"/>
      <w:numFmt w:val="bullet"/>
      <w:lvlText w:val="o"/>
      <w:lvlJc w:val="left"/>
      <w:pPr>
        <w:ind w:left="1440" w:hanging="360"/>
      </w:pPr>
      <w:rPr>
        <w:rFonts w:hint="default" w:ascii="Courier New" w:hAnsi="Courier New"/>
      </w:rPr>
    </w:lvl>
    <w:lvl w:ilvl="2" w:tplc="4ED84C42">
      <w:start w:val="1"/>
      <w:numFmt w:val="bullet"/>
      <w:lvlText w:val=""/>
      <w:lvlJc w:val="left"/>
      <w:pPr>
        <w:ind w:left="2160" w:hanging="360"/>
      </w:pPr>
      <w:rPr>
        <w:rFonts w:hint="default" w:ascii="Wingdings" w:hAnsi="Wingdings"/>
      </w:rPr>
    </w:lvl>
    <w:lvl w:ilvl="3" w:tplc="D3944C5C">
      <w:start w:val="1"/>
      <w:numFmt w:val="bullet"/>
      <w:lvlText w:val=""/>
      <w:lvlJc w:val="left"/>
      <w:pPr>
        <w:ind w:left="2880" w:hanging="360"/>
      </w:pPr>
      <w:rPr>
        <w:rFonts w:hint="default" w:ascii="Symbol" w:hAnsi="Symbol"/>
      </w:rPr>
    </w:lvl>
    <w:lvl w:ilvl="4" w:tplc="F43892BE">
      <w:start w:val="1"/>
      <w:numFmt w:val="bullet"/>
      <w:lvlText w:val="o"/>
      <w:lvlJc w:val="left"/>
      <w:pPr>
        <w:ind w:left="3600" w:hanging="360"/>
      </w:pPr>
      <w:rPr>
        <w:rFonts w:hint="default" w:ascii="Courier New" w:hAnsi="Courier New"/>
      </w:rPr>
    </w:lvl>
    <w:lvl w:ilvl="5" w:tplc="E86E5E84">
      <w:start w:val="1"/>
      <w:numFmt w:val="bullet"/>
      <w:lvlText w:val=""/>
      <w:lvlJc w:val="left"/>
      <w:pPr>
        <w:ind w:left="4320" w:hanging="360"/>
      </w:pPr>
      <w:rPr>
        <w:rFonts w:hint="default" w:ascii="Wingdings" w:hAnsi="Wingdings"/>
      </w:rPr>
    </w:lvl>
    <w:lvl w:ilvl="6" w:tplc="80386C48">
      <w:start w:val="1"/>
      <w:numFmt w:val="bullet"/>
      <w:lvlText w:val=""/>
      <w:lvlJc w:val="left"/>
      <w:pPr>
        <w:ind w:left="5040" w:hanging="360"/>
      </w:pPr>
      <w:rPr>
        <w:rFonts w:hint="default" w:ascii="Symbol" w:hAnsi="Symbol"/>
      </w:rPr>
    </w:lvl>
    <w:lvl w:ilvl="7" w:tplc="725A5408">
      <w:start w:val="1"/>
      <w:numFmt w:val="bullet"/>
      <w:lvlText w:val="o"/>
      <w:lvlJc w:val="left"/>
      <w:pPr>
        <w:ind w:left="5760" w:hanging="360"/>
      </w:pPr>
      <w:rPr>
        <w:rFonts w:hint="default" w:ascii="Courier New" w:hAnsi="Courier New"/>
      </w:rPr>
    </w:lvl>
    <w:lvl w:ilvl="8" w:tplc="2C96C15C">
      <w:start w:val="1"/>
      <w:numFmt w:val="bullet"/>
      <w:lvlText w:val=""/>
      <w:lvlJc w:val="left"/>
      <w:pPr>
        <w:ind w:left="6480" w:hanging="360"/>
      </w:pPr>
      <w:rPr>
        <w:rFonts w:hint="default" w:ascii="Wingdings" w:hAnsi="Wingdings"/>
      </w:rPr>
    </w:lvl>
  </w:abstractNum>
  <w:abstractNum w:abstractNumId="52" w15:restartNumberingAfterBreak="0">
    <w:nsid w:val="491CA564"/>
    <w:multiLevelType w:val="hybridMultilevel"/>
    <w:tmpl w:val="97A87956"/>
    <w:lvl w:ilvl="0" w:tplc="700271FC">
      <w:start w:val="1"/>
      <w:numFmt w:val="bullet"/>
      <w:lvlText w:val="·"/>
      <w:lvlJc w:val="left"/>
      <w:pPr>
        <w:ind w:left="720" w:hanging="360"/>
      </w:pPr>
      <w:rPr>
        <w:rFonts w:hint="default" w:ascii="Symbol" w:hAnsi="Symbol"/>
      </w:rPr>
    </w:lvl>
    <w:lvl w:ilvl="1" w:tplc="5ED8DBC2">
      <w:start w:val="1"/>
      <w:numFmt w:val="bullet"/>
      <w:lvlText w:val="o"/>
      <w:lvlJc w:val="left"/>
      <w:pPr>
        <w:ind w:left="1440" w:hanging="360"/>
      </w:pPr>
      <w:rPr>
        <w:rFonts w:hint="default" w:ascii="Courier New" w:hAnsi="Courier New"/>
      </w:rPr>
    </w:lvl>
    <w:lvl w:ilvl="2" w:tplc="4920AF6A">
      <w:start w:val="1"/>
      <w:numFmt w:val="bullet"/>
      <w:lvlText w:val=""/>
      <w:lvlJc w:val="left"/>
      <w:pPr>
        <w:ind w:left="2160" w:hanging="360"/>
      </w:pPr>
      <w:rPr>
        <w:rFonts w:hint="default" w:ascii="Wingdings" w:hAnsi="Wingdings"/>
      </w:rPr>
    </w:lvl>
    <w:lvl w:ilvl="3" w:tplc="0838AC52">
      <w:start w:val="1"/>
      <w:numFmt w:val="bullet"/>
      <w:lvlText w:val=""/>
      <w:lvlJc w:val="left"/>
      <w:pPr>
        <w:ind w:left="2880" w:hanging="360"/>
      </w:pPr>
      <w:rPr>
        <w:rFonts w:hint="default" w:ascii="Symbol" w:hAnsi="Symbol"/>
      </w:rPr>
    </w:lvl>
    <w:lvl w:ilvl="4" w:tplc="6340FA42">
      <w:start w:val="1"/>
      <w:numFmt w:val="bullet"/>
      <w:lvlText w:val="o"/>
      <w:lvlJc w:val="left"/>
      <w:pPr>
        <w:ind w:left="3600" w:hanging="360"/>
      </w:pPr>
      <w:rPr>
        <w:rFonts w:hint="default" w:ascii="Courier New" w:hAnsi="Courier New"/>
      </w:rPr>
    </w:lvl>
    <w:lvl w:ilvl="5" w:tplc="7A8CAC66">
      <w:start w:val="1"/>
      <w:numFmt w:val="bullet"/>
      <w:lvlText w:val=""/>
      <w:lvlJc w:val="left"/>
      <w:pPr>
        <w:ind w:left="4320" w:hanging="360"/>
      </w:pPr>
      <w:rPr>
        <w:rFonts w:hint="default" w:ascii="Wingdings" w:hAnsi="Wingdings"/>
      </w:rPr>
    </w:lvl>
    <w:lvl w:ilvl="6" w:tplc="727EE1B2">
      <w:start w:val="1"/>
      <w:numFmt w:val="bullet"/>
      <w:lvlText w:val=""/>
      <w:lvlJc w:val="left"/>
      <w:pPr>
        <w:ind w:left="5040" w:hanging="360"/>
      </w:pPr>
      <w:rPr>
        <w:rFonts w:hint="default" w:ascii="Symbol" w:hAnsi="Symbol"/>
      </w:rPr>
    </w:lvl>
    <w:lvl w:ilvl="7" w:tplc="132256D4">
      <w:start w:val="1"/>
      <w:numFmt w:val="bullet"/>
      <w:lvlText w:val="o"/>
      <w:lvlJc w:val="left"/>
      <w:pPr>
        <w:ind w:left="5760" w:hanging="360"/>
      </w:pPr>
      <w:rPr>
        <w:rFonts w:hint="default" w:ascii="Courier New" w:hAnsi="Courier New"/>
      </w:rPr>
    </w:lvl>
    <w:lvl w:ilvl="8" w:tplc="5CBAC3A0">
      <w:start w:val="1"/>
      <w:numFmt w:val="bullet"/>
      <w:lvlText w:val=""/>
      <w:lvlJc w:val="left"/>
      <w:pPr>
        <w:ind w:left="6480" w:hanging="360"/>
      </w:pPr>
      <w:rPr>
        <w:rFonts w:hint="default" w:ascii="Wingdings" w:hAnsi="Wingdings"/>
      </w:rPr>
    </w:lvl>
  </w:abstractNum>
  <w:abstractNum w:abstractNumId="53" w15:restartNumberingAfterBreak="0">
    <w:nsid w:val="4E4E59D6"/>
    <w:multiLevelType w:val="multilevel"/>
    <w:tmpl w:val="DB1ECC6E"/>
    <w:lvl w:ilvl="0">
      <w:start w:val="11"/>
      <w:numFmt w:val="decimal"/>
      <w:lvlText w:val="%1"/>
      <w:lvlJc w:val="left"/>
      <w:pPr>
        <w:ind w:left="912" w:hanging="793"/>
      </w:pPr>
      <w:rPr>
        <w:rFonts w:hint="default"/>
      </w:rPr>
    </w:lvl>
    <w:lvl w:ilvl="1">
      <w:start w:val="1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5"/>
      </w:pPr>
      <w:rPr>
        <w:rFonts w:hint="default" w:ascii="Arial" w:hAnsi="Arial" w:eastAsia="Arial" w:cs="Arial"/>
        <w:w w:val="100"/>
        <w:sz w:val="20"/>
        <w:szCs w:val="20"/>
      </w:rPr>
    </w:lvl>
    <w:lvl w:ilvl="3">
      <w:start w:val="1"/>
      <w:numFmt w:val="lowerRoman"/>
      <w:lvlText w:val="(%4)"/>
      <w:lvlJc w:val="left"/>
      <w:pPr>
        <w:ind w:left="1847" w:hanging="648"/>
      </w:pPr>
      <w:rPr>
        <w:rFonts w:hint="default" w:ascii="Arial" w:hAnsi="Arial" w:eastAsia="Arial" w:cs="Arial"/>
        <w:spacing w:val="-1"/>
        <w:w w:val="100"/>
        <w:sz w:val="20"/>
        <w:szCs w:val="20"/>
      </w:rPr>
    </w:lvl>
    <w:lvl w:ilvl="4">
      <w:start w:val="1"/>
      <w:numFmt w:val="bullet"/>
      <w:lvlText w:val="•"/>
      <w:lvlJc w:val="left"/>
      <w:pPr>
        <w:ind w:left="3696" w:hanging="648"/>
      </w:pPr>
      <w:rPr>
        <w:rFonts w:hint="default"/>
      </w:rPr>
    </w:lvl>
    <w:lvl w:ilvl="5">
      <w:start w:val="1"/>
      <w:numFmt w:val="bullet"/>
      <w:lvlText w:val="•"/>
      <w:lvlJc w:val="left"/>
      <w:pPr>
        <w:ind w:left="4624" w:hanging="648"/>
      </w:pPr>
      <w:rPr>
        <w:rFonts w:hint="default"/>
      </w:rPr>
    </w:lvl>
    <w:lvl w:ilvl="6">
      <w:start w:val="1"/>
      <w:numFmt w:val="bullet"/>
      <w:lvlText w:val="•"/>
      <w:lvlJc w:val="left"/>
      <w:pPr>
        <w:ind w:left="5552" w:hanging="648"/>
      </w:pPr>
      <w:rPr>
        <w:rFonts w:hint="default"/>
      </w:rPr>
    </w:lvl>
    <w:lvl w:ilvl="7">
      <w:start w:val="1"/>
      <w:numFmt w:val="bullet"/>
      <w:lvlText w:val="•"/>
      <w:lvlJc w:val="left"/>
      <w:pPr>
        <w:ind w:left="6480" w:hanging="648"/>
      </w:pPr>
      <w:rPr>
        <w:rFonts w:hint="default"/>
      </w:rPr>
    </w:lvl>
    <w:lvl w:ilvl="8">
      <w:start w:val="1"/>
      <w:numFmt w:val="bullet"/>
      <w:lvlText w:val="•"/>
      <w:lvlJc w:val="left"/>
      <w:pPr>
        <w:ind w:left="7408" w:hanging="648"/>
      </w:pPr>
      <w:rPr>
        <w:rFonts w:hint="default"/>
      </w:rPr>
    </w:lvl>
  </w:abstractNum>
  <w:abstractNum w:abstractNumId="54" w15:restartNumberingAfterBreak="0">
    <w:nsid w:val="5129EB50"/>
    <w:multiLevelType w:val="hybridMultilevel"/>
    <w:tmpl w:val="0EC6345A"/>
    <w:lvl w:ilvl="0" w:tplc="AFB406FA">
      <w:start w:val="1"/>
      <w:numFmt w:val="bullet"/>
      <w:lvlText w:val="·"/>
      <w:lvlJc w:val="left"/>
      <w:pPr>
        <w:ind w:left="720" w:hanging="360"/>
      </w:pPr>
      <w:rPr>
        <w:rFonts w:hint="default" w:ascii="Symbol" w:hAnsi="Symbol"/>
      </w:rPr>
    </w:lvl>
    <w:lvl w:ilvl="1" w:tplc="FF4A73EA">
      <w:start w:val="1"/>
      <w:numFmt w:val="bullet"/>
      <w:lvlText w:val="o"/>
      <w:lvlJc w:val="left"/>
      <w:pPr>
        <w:ind w:left="1440" w:hanging="360"/>
      </w:pPr>
      <w:rPr>
        <w:rFonts w:hint="default" w:ascii="Courier New" w:hAnsi="Courier New"/>
      </w:rPr>
    </w:lvl>
    <w:lvl w:ilvl="2" w:tplc="488CB260">
      <w:start w:val="1"/>
      <w:numFmt w:val="bullet"/>
      <w:lvlText w:val=""/>
      <w:lvlJc w:val="left"/>
      <w:pPr>
        <w:ind w:left="2160" w:hanging="360"/>
      </w:pPr>
      <w:rPr>
        <w:rFonts w:hint="default" w:ascii="Wingdings" w:hAnsi="Wingdings"/>
      </w:rPr>
    </w:lvl>
    <w:lvl w:ilvl="3" w:tplc="AEDE00DE">
      <w:start w:val="1"/>
      <w:numFmt w:val="bullet"/>
      <w:lvlText w:val=""/>
      <w:lvlJc w:val="left"/>
      <w:pPr>
        <w:ind w:left="2880" w:hanging="360"/>
      </w:pPr>
      <w:rPr>
        <w:rFonts w:hint="default" w:ascii="Symbol" w:hAnsi="Symbol"/>
      </w:rPr>
    </w:lvl>
    <w:lvl w:ilvl="4" w:tplc="B94ABB70">
      <w:start w:val="1"/>
      <w:numFmt w:val="bullet"/>
      <w:lvlText w:val="o"/>
      <w:lvlJc w:val="left"/>
      <w:pPr>
        <w:ind w:left="3600" w:hanging="360"/>
      </w:pPr>
      <w:rPr>
        <w:rFonts w:hint="default" w:ascii="Courier New" w:hAnsi="Courier New"/>
      </w:rPr>
    </w:lvl>
    <w:lvl w:ilvl="5" w:tplc="5F2A2BB0">
      <w:start w:val="1"/>
      <w:numFmt w:val="bullet"/>
      <w:lvlText w:val=""/>
      <w:lvlJc w:val="left"/>
      <w:pPr>
        <w:ind w:left="4320" w:hanging="360"/>
      </w:pPr>
      <w:rPr>
        <w:rFonts w:hint="default" w:ascii="Wingdings" w:hAnsi="Wingdings"/>
      </w:rPr>
    </w:lvl>
    <w:lvl w:ilvl="6" w:tplc="584244B8">
      <w:start w:val="1"/>
      <w:numFmt w:val="bullet"/>
      <w:lvlText w:val=""/>
      <w:lvlJc w:val="left"/>
      <w:pPr>
        <w:ind w:left="5040" w:hanging="360"/>
      </w:pPr>
      <w:rPr>
        <w:rFonts w:hint="default" w:ascii="Symbol" w:hAnsi="Symbol"/>
      </w:rPr>
    </w:lvl>
    <w:lvl w:ilvl="7" w:tplc="BB36B46C">
      <w:start w:val="1"/>
      <w:numFmt w:val="bullet"/>
      <w:lvlText w:val="o"/>
      <w:lvlJc w:val="left"/>
      <w:pPr>
        <w:ind w:left="5760" w:hanging="360"/>
      </w:pPr>
      <w:rPr>
        <w:rFonts w:hint="default" w:ascii="Courier New" w:hAnsi="Courier New"/>
      </w:rPr>
    </w:lvl>
    <w:lvl w:ilvl="8" w:tplc="450683FA">
      <w:start w:val="1"/>
      <w:numFmt w:val="bullet"/>
      <w:lvlText w:val=""/>
      <w:lvlJc w:val="left"/>
      <w:pPr>
        <w:ind w:left="6480" w:hanging="360"/>
      </w:pPr>
      <w:rPr>
        <w:rFonts w:hint="default" w:ascii="Wingdings" w:hAnsi="Wingdings"/>
      </w:rPr>
    </w:lvl>
  </w:abstractNum>
  <w:abstractNum w:abstractNumId="55" w15:restartNumberingAfterBreak="0">
    <w:nsid w:val="52892229"/>
    <w:multiLevelType w:val="hybridMultilevel"/>
    <w:tmpl w:val="4F443606"/>
    <w:lvl w:ilvl="0" w:tplc="EF9CDC50">
      <w:start w:val="1"/>
      <w:numFmt w:val="lowerLetter"/>
      <w:lvlText w:val="(%1)"/>
      <w:lvlJc w:val="left"/>
      <w:pPr>
        <w:ind w:left="1344" w:hanging="504"/>
      </w:pPr>
      <w:rPr>
        <w:rFonts w:hint="default" w:ascii="Arial" w:hAnsi="Arial" w:eastAsia="Arial" w:cs="Arial"/>
        <w:spacing w:val="-1"/>
        <w:w w:val="100"/>
        <w:sz w:val="20"/>
        <w:szCs w:val="20"/>
      </w:rPr>
    </w:lvl>
    <w:lvl w:ilvl="1" w:tplc="639AAB06">
      <w:start w:val="1"/>
      <w:numFmt w:val="bullet"/>
      <w:lvlText w:val="•"/>
      <w:lvlJc w:val="left"/>
      <w:pPr>
        <w:ind w:left="2132" w:hanging="504"/>
      </w:pPr>
      <w:rPr>
        <w:rFonts w:hint="default"/>
      </w:rPr>
    </w:lvl>
    <w:lvl w:ilvl="2" w:tplc="AF20FE9E">
      <w:start w:val="1"/>
      <w:numFmt w:val="bullet"/>
      <w:lvlText w:val="•"/>
      <w:lvlJc w:val="left"/>
      <w:pPr>
        <w:ind w:left="2924" w:hanging="504"/>
      </w:pPr>
      <w:rPr>
        <w:rFonts w:hint="default"/>
      </w:rPr>
    </w:lvl>
    <w:lvl w:ilvl="3" w:tplc="8D022DA8">
      <w:start w:val="1"/>
      <w:numFmt w:val="bullet"/>
      <w:lvlText w:val="•"/>
      <w:lvlJc w:val="left"/>
      <w:pPr>
        <w:ind w:left="3717" w:hanging="504"/>
      </w:pPr>
      <w:rPr>
        <w:rFonts w:hint="default"/>
      </w:rPr>
    </w:lvl>
    <w:lvl w:ilvl="4" w:tplc="0316AD6A">
      <w:start w:val="1"/>
      <w:numFmt w:val="bullet"/>
      <w:lvlText w:val="•"/>
      <w:lvlJc w:val="left"/>
      <w:pPr>
        <w:ind w:left="4509" w:hanging="504"/>
      </w:pPr>
      <w:rPr>
        <w:rFonts w:hint="default"/>
      </w:rPr>
    </w:lvl>
    <w:lvl w:ilvl="5" w:tplc="54AA72D2">
      <w:start w:val="1"/>
      <w:numFmt w:val="bullet"/>
      <w:lvlText w:val="•"/>
      <w:lvlJc w:val="left"/>
      <w:pPr>
        <w:ind w:left="5302" w:hanging="504"/>
      </w:pPr>
      <w:rPr>
        <w:rFonts w:hint="default"/>
      </w:rPr>
    </w:lvl>
    <w:lvl w:ilvl="6" w:tplc="4FC0F770">
      <w:start w:val="1"/>
      <w:numFmt w:val="bullet"/>
      <w:lvlText w:val="•"/>
      <w:lvlJc w:val="left"/>
      <w:pPr>
        <w:ind w:left="6094" w:hanging="504"/>
      </w:pPr>
      <w:rPr>
        <w:rFonts w:hint="default"/>
      </w:rPr>
    </w:lvl>
    <w:lvl w:ilvl="7" w:tplc="0C6CF3B0">
      <w:start w:val="1"/>
      <w:numFmt w:val="bullet"/>
      <w:lvlText w:val="•"/>
      <w:lvlJc w:val="left"/>
      <w:pPr>
        <w:ind w:left="6887" w:hanging="504"/>
      </w:pPr>
      <w:rPr>
        <w:rFonts w:hint="default"/>
      </w:rPr>
    </w:lvl>
    <w:lvl w:ilvl="8" w:tplc="6D1A0792">
      <w:start w:val="1"/>
      <w:numFmt w:val="bullet"/>
      <w:lvlText w:val="•"/>
      <w:lvlJc w:val="left"/>
      <w:pPr>
        <w:ind w:left="7679" w:hanging="504"/>
      </w:pPr>
      <w:rPr>
        <w:rFonts w:hint="default"/>
      </w:rPr>
    </w:lvl>
  </w:abstractNum>
  <w:abstractNum w:abstractNumId="56" w15:restartNumberingAfterBreak="0">
    <w:nsid w:val="53FD4548"/>
    <w:multiLevelType w:val="hybridMultilevel"/>
    <w:tmpl w:val="56F21348"/>
    <w:lvl w:ilvl="0" w:tplc="2B5A8206">
      <w:start w:val="1"/>
      <w:numFmt w:val="lowerLetter"/>
      <w:lvlText w:val="(%1)"/>
      <w:lvlJc w:val="left"/>
      <w:pPr>
        <w:ind w:left="1344" w:hanging="504"/>
      </w:pPr>
      <w:rPr>
        <w:rFonts w:hint="default" w:ascii="Arial" w:hAnsi="Arial" w:eastAsia="Arial" w:cs="Arial"/>
        <w:spacing w:val="-1"/>
        <w:w w:val="100"/>
        <w:sz w:val="20"/>
        <w:szCs w:val="20"/>
      </w:rPr>
    </w:lvl>
    <w:lvl w:ilvl="1" w:tplc="C9900EBC">
      <w:start w:val="1"/>
      <w:numFmt w:val="bullet"/>
      <w:lvlText w:val="•"/>
      <w:lvlJc w:val="left"/>
      <w:pPr>
        <w:ind w:left="2132" w:hanging="504"/>
      </w:pPr>
      <w:rPr>
        <w:rFonts w:hint="default"/>
      </w:rPr>
    </w:lvl>
    <w:lvl w:ilvl="2" w:tplc="BD8E72A4">
      <w:start w:val="1"/>
      <w:numFmt w:val="bullet"/>
      <w:lvlText w:val="•"/>
      <w:lvlJc w:val="left"/>
      <w:pPr>
        <w:ind w:left="2924" w:hanging="504"/>
      </w:pPr>
      <w:rPr>
        <w:rFonts w:hint="default"/>
      </w:rPr>
    </w:lvl>
    <w:lvl w:ilvl="3" w:tplc="650E6020">
      <w:start w:val="1"/>
      <w:numFmt w:val="bullet"/>
      <w:lvlText w:val="•"/>
      <w:lvlJc w:val="left"/>
      <w:pPr>
        <w:ind w:left="3717" w:hanging="504"/>
      </w:pPr>
      <w:rPr>
        <w:rFonts w:hint="default"/>
      </w:rPr>
    </w:lvl>
    <w:lvl w:ilvl="4" w:tplc="3B0A71EC">
      <w:start w:val="1"/>
      <w:numFmt w:val="bullet"/>
      <w:lvlText w:val="•"/>
      <w:lvlJc w:val="left"/>
      <w:pPr>
        <w:ind w:left="4509" w:hanging="504"/>
      </w:pPr>
      <w:rPr>
        <w:rFonts w:hint="default"/>
      </w:rPr>
    </w:lvl>
    <w:lvl w:ilvl="5" w:tplc="F13ADB66">
      <w:start w:val="1"/>
      <w:numFmt w:val="bullet"/>
      <w:lvlText w:val="•"/>
      <w:lvlJc w:val="left"/>
      <w:pPr>
        <w:ind w:left="5302" w:hanging="504"/>
      </w:pPr>
      <w:rPr>
        <w:rFonts w:hint="default"/>
      </w:rPr>
    </w:lvl>
    <w:lvl w:ilvl="6" w:tplc="71CC1BDA">
      <w:start w:val="1"/>
      <w:numFmt w:val="bullet"/>
      <w:lvlText w:val="•"/>
      <w:lvlJc w:val="left"/>
      <w:pPr>
        <w:ind w:left="6094" w:hanging="504"/>
      </w:pPr>
      <w:rPr>
        <w:rFonts w:hint="default"/>
      </w:rPr>
    </w:lvl>
    <w:lvl w:ilvl="7" w:tplc="E470451C">
      <w:start w:val="1"/>
      <w:numFmt w:val="bullet"/>
      <w:lvlText w:val="•"/>
      <w:lvlJc w:val="left"/>
      <w:pPr>
        <w:ind w:left="6887" w:hanging="504"/>
      </w:pPr>
      <w:rPr>
        <w:rFonts w:hint="default"/>
      </w:rPr>
    </w:lvl>
    <w:lvl w:ilvl="8" w:tplc="BC464200">
      <w:start w:val="1"/>
      <w:numFmt w:val="bullet"/>
      <w:lvlText w:val="•"/>
      <w:lvlJc w:val="left"/>
      <w:pPr>
        <w:ind w:left="7679" w:hanging="504"/>
      </w:pPr>
      <w:rPr>
        <w:rFonts w:hint="default"/>
      </w:rPr>
    </w:lvl>
  </w:abstractNum>
  <w:abstractNum w:abstractNumId="57" w15:restartNumberingAfterBreak="0">
    <w:nsid w:val="5416115A"/>
    <w:multiLevelType w:val="multilevel"/>
    <w:tmpl w:val="2D76614C"/>
    <w:lvl w:ilvl="0">
      <w:start w:val="17"/>
      <w:numFmt w:val="decimal"/>
      <w:lvlText w:val="%1"/>
      <w:lvlJc w:val="left"/>
      <w:pPr>
        <w:ind w:left="912" w:hanging="792"/>
      </w:pPr>
      <w:rPr>
        <w:rFonts w:hint="default"/>
      </w:rPr>
    </w:lvl>
    <w:lvl w:ilvl="1">
      <w:start w:val="4"/>
      <w:numFmt w:val="decimal"/>
      <w:lvlText w:val="%1.%2."/>
      <w:lvlJc w:val="left"/>
      <w:pPr>
        <w:ind w:left="912" w:hanging="792"/>
      </w:pPr>
      <w:rPr>
        <w:rFonts w:hint="default" w:ascii="Arial" w:hAnsi="Arial" w:eastAsia="Arial" w:cs="Arial"/>
        <w:spacing w:val="-1"/>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58" w15:restartNumberingAfterBreak="0">
    <w:nsid w:val="547A0EC0"/>
    <w:multiLevelType w:val="multilevel"/>
    <w:tmpl w:val="FFEEE248"/>
    <w:lvl w:ilvl="0">
      <w:start w:val="12"/>
      <w:numFmt w:val="decimal"/>
      <w:lvlText w:val="%1"/>
      <w:lvlJc w:val="left"/>
      <w:pPr>
        <w:ind w:left="912" w:hanging="793"/>
      </w:pPr>
      <w:rPr>
        <w:rFonts w:hint="default"/>
      </w:rPr>
    </w:lvl>
    <w:lvl w:ilvl="1">
      <w:start w:val="7"/>
      <w:numFmt w:val="decimal"/>
      <w:lvlText w:val="%1.%2."/>
      <w:lvlJc w:val="left"/>
      <w:pPr>
        <w:ind w:left="912" w:hanging="793"/>
      </w:pPr>
      <w:rPr>
        <w:rFonts w:hint="default" w:ascii="Arial" w:hAnsi="Arial" w:eastAsia="Arial" w:cs="Arial"/>
        <w:spacing w:val="-1"/>
        <w:w w:val="100"/>
        <w:sz w:val="20"/>
        <w:szCs w:val="20"/>
      </w:rPr>
    </w:lvl>
    <w:lvl w:ilvl="2">
      <w:start w:val="1"/>
      <w:numFmt w:val="lowerLetter"/>
      <w:lvlText w:val="(%3)"/>
      <w:lvlJc w:val="left"/>
      <w:pPr>
        <w:ind w:left="1344" w:hanging="505"/>
      </w:pPr>
      <w:rPr>
        <w:rFonts w:hint="default" w:ascii="Arial" w:hAnsi="Arial" w:eastAsia="Arial" w:cs="Arial"/>
        <w:spacing w:val="-1"/>
        <w:w w:val="100"/>
        <w:sz w:val="20"/>
        <w:szCs w:val="20"/>
      </w:rPr>
    </w:lvl>
    <w:lvl w:ilvl="3">
      <w:start w:val="1"/>
      <w:numFmt w:val="bullet"/>
      <w:lvlText w:val="•"/>
      <w:lvlJc w:val="left"/>
      <w:pPr>
        <w:ind w:left="3100" w:hanging="505"/>
      </w:pPr>
      <w:rPr>
        <w:rFonts w:hint="default"/>
      </w:rPr>
    </w:lvl>
    <w:lvl w:ilvl="4">
      <w:start w:val="1"/>
      <w:numFmt w:val="bullet"/>
      <w:lvlText w:val="•"/>
      <w:lvlJc w:val="left"/>
      <w:pPr>
        <w:ind w:left="3981" w:hanging="505"/>
      </w:pPr>
      <w:rPr>
        <w:rFonts w:hint="default"/>
      </w:rPr>
    </w:lvl>
    <w:lvl w:ilvl="5">
      <w:start w:val="1"/>
      <w:numFmt w:val="bullet"/>
      <w:lvlText w:val="•"/>
      <w:lvlJc w:val="left"/>
      <w:pPr>
        <w:ind w:left="4861" w:hanging="505"/>
      </w:pPr>
      <w:rPr>
        <w:rFonts w:hint="default"/>
      </w:rPr>
    </w:lvl>
    <w:lvl w:ilvl="6">
      <w:start w:val="1"/>
      <w:numFmt w:val="bullet"/>
      <w:lvlText w:val="•"/>
      <w:lvlJc w:val="left"/>
      <w:pPr>
        <w:ind w:left="5742" w:hanging="505"/>
      </w:pPr>
      <w:rPr>
        <w:rFonts w:hint="default"/>
      </w:rPr>
    </w:lvl>
    <w:lvl w:ilvl="7">
      <w:start w:val="1"/>
      <w:numFmt w:val="bullet"/>
      <w:lvlText w:val="•"/>
      <w:lvlJc w:val="left"/>
      <w:pPr>
        <w:ind w:left="6622" w:hanging="505"/>
      </w:pPr>
      <w:rPr>
        <w:rFonts w:hint="default"/>
      </w:rPr>
    </w:lvl>
    <w:lvl w:ilvl="8">
      <w:start w:val="1"/>
      <w:numFmt w:val="bullet"/>
      <w:lvlText w:val="•"/>
      <w:lvlJc w:val="left"/>
      <w:pPr>
        <w:ind w:left="7503" w:hanging="505"/>
      </w:pPr>
      <w:rPr>
        <w:rFonts w:hint="default"/>
      </w:rPr>
    </w:lvl>
  </w:abstractNum>
  <w:abstractNum w:abstractNumId="59" w15:restartNumberingAfterBreak="0">
    <w:nsid w:val="549510B9"/>
    <w:multiLevelType w:val="hybridMultilevel"/>
    <w:tmpl w:val="5B38FEF0"/>
    <w:lvl w:ilvl="0" w:tplc="0409000F">
      <w:start w:val="1"/>
      <w:numFmt w:val="decimal"/>
      <w:lvlText w:val="%1."/>
      <w:lvlJc w:val="left"/>
      <w:pPr>
        <w:ind w:left="560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77E5029"/>
    <w:multiLevelType w:val="multilevel"/>
    <w:tmpl w:val="7A98873A"/>
    <w:lvl w:ilvl="0">
      <w:start w:val="11"/>
      <w:numFmt w:val="decimal"/>
      <w:lvlText w:val="%1"/>
      <w:lvlJc w:val="left"/>
      <w:pPr>
        <w:ind w:left="892" w:hanging="793"/>
      </w:pPr>
      <w:rPr>
        <w:rFonts w:hint="default"/>
      </w:rPr>
    </w:lvl>
    <w:lvl w:ilvl="1">
      <w:start w:val="7"/>
      <w:numFmt w:val="decimal"/>
      <w:lvlText w:val="%1.%2."/>
      <w:lvlJc w:val="left"/>
      <w:pPr>
        <w:ind w:left="892" w:hanging="793"/>
      </w:pPr>
      <w:rPr>
        <w:rFonts w:hint="default" w:ascii="Arial" w:hAnsi="Arial" w:eastAsia="Arial" w:cs="Arial"/>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lowerRoman"/>
      <w:lvlText w:val="(%4)"/>
      <w:lvlJc w:val="left"/>
      <w:pPr>
        <w:ind w:left="1848" w:hanging="649"/>
      </w:pPr>
      <w:rPr>
        <w:rFonts w:hint="default" w:ascii="Arial" w:hAnsi="Arial" w:eastAsia="Arial" w:cs="Arial"/>
        <w:w w:val="100"/>
        <w:sz w:val="20"/>
        <w:szCs w:val="20"/>
      </w:rPr>
    </w:lvl>
    <w:lvl w:ilvl="4">
      <w:start w:val="1"/>
      <w:numFmt w:val="bullet"/>
      <w:lvlText w:val="•"/>
      <w:lvlJc w:val="left"/>
      <w:pPr>
        <w:ind w:left="2897" w:hanging="649"/>
      </w:pPr>
      <w:rPr>
        <w:rFonts w:hint="default"/>
      </w:rPr>
    </w:lvl>
    <w:lvl w:ilvl="5">
      <w:start w:val="1"/>
      <w:numFmt w:val="bullet"/>
      <w:lvlText w:val="•"/>
      <w:lvlJc w:val="left"/>
      <w:pPr>
        <w:ind w:left="3955" w:hanging="649"/>
      </w:pPr>
      <w:rPr>
        <w:rFonts w:hint="default"/>
      </w:rPr>
    </w:lvl>
    <w:lvl w:ilvl="6">
      <w:start w:val="1"/>
      <w:numFmt w:val="bullet"/>
      <w:lvlText w:val="•"/>
      <w:lvlJc w:val="left"/>
      <w:pPr>
        <w:ind w:left="5013" w:hanging="649"/>
      </w:pPr>
      <w:rPr>
        <w:rFonts w:hint="default"/>
      </w:rPr>
    </w:lvl>
    <w:lvl w:ilvl="7">
      <w:start w:val="1"/>
      <w:numFmt w:val="bullet"/>
      <w:lvlText w:val="•"/>
      <w:lvlJc w:val="left"/>
      <w:pPr>
        <w:ind w:left="6071" w:hanging="649"/>
      </w:pPr>
      <w:rPr>
        <w:rFonts w:hint="default"/>
      </w:rPr>
    </w:lvl>
    <w:lvl w:ilvl="8">
      <w:start w:val="1"/>
      <w:numFmt w:val="bullet"/>
      <w:lvlText w:val="•"/>
      <w:lvlJc w:val="left"/>
      <w:pPr>
        <w:ind w:left="7128" w:hanging="649"/>
      </w:pPr>
      <w:rPr>
        <w:rFonts w:hint="default"/>
      </w:rPr>
    </w:lvl>
  </w:abstractNum>
  <w:abstractNum w:abstractNumId="61" w15:restartNumberingAfterBreak="0">
    <w:nsid w:val="59717B44"/>
    <w:multiLevelType w:val="multilevel"/>
    <w:tmpl w:val="33EEC0A2"/>
    <w:lvl w:ilvl="0">
      <w:start w:val="11"/>
      <w:numFmt w:val="decimal"/>
      <w:lvlText w:val="%1"/>
      <w:lvlJc w:val="left"/>
      <w:pPr>
        <w:ind w:left="912" w:hanging="793"/>
      </w:pPr>
      <w:rPr>
        <w:rFonts w:hint="default"/>
      </w:rPr>
    </w:lvl>
    <w:lvl w:ilvl="1">
      <w:start w:val="1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5"/>
      </w:pPr>
      <w:rPr>
        <w:rFonts w:hint="default" w:ascii="Arial" w:hAnsi="Arial" w:eastAsia="Arial" w:cs="Arial"/>
        <w:w w:val="100"/>
        <w:sz w:val="20"/>
        <w:szCs w:val="20"/>
      </w:rPr>
    </w:lvl>
    <w:lvl w:ilvl="3">
      <w:start w:val="1"/>
      <w:numFmt w:val="lowerRoman"/>
      <w:lvlText w:val="(%4)"/>
      <w:lvlJc w:val="left"/>
      <w:pPr>
        <w:ind w:left="1847" w:hanging="648"/>
      </w:pPr>
      <w:rPr>
        <w:rFonts w:hint="default" w:ascii="Arial" w:hAnsi="Arial" w:eastAsia="Arial" w:cs="Arial"/>
        <w:spacing w:val="-1"/>
        <w:w w:val="100"/>
        <w:sz w:val="20"/>
        <w:szCs w:val="20"/>
      </w:rPr>
    </w:lvl>
    <w:lvl w:ilvl="4">
      <w:start w:val="1"/>
      <w:numFmt w:val="bullet"/>
      <w:lvlText w:val="•"/>
      <w:lvlJc w:val="left"/>
      <w:pPr>
        <w:ind w:left="3696" w:hanging="648"/>
      </w:pPr>
      <w:rPr>
        <w:rFonts w:hint="default"/>
      </w:rPr>
    </w:lvl>
    <w:lvl w:ilvl="5">
      <w:start w:val="1"/>
      <w:numFmt w:val="bullet"/>
      <w:lvlText w:val="•"/>
      <w:lvlJc w:val="left"/>
      <w:pPr>
        <w:ind w:left="4624" w:hanging="648"/>
      </w:pPr>
      <w:rPr>
        <w:rFonts w:hint="default"/>
      </w:rPr>
    </w:lvl>
    <w:lvl w:ilvl="6">
      <w:start w:val="1"/>
      <w:numFmt w:val="bullet"/>
      <w:lvlText w:val="•"/>
      <w:lvlJc w:val="left"/>
      <w:pPr>
        <w:ind w:left="5552" w:hanging="648"/>
      </w:pPr>
      <w:rPr>
        <w:rFonts w:hint="default"/>
      </w:rPr>
    </w:lvl>
    <w:lvl w:ilvl="7">
      <w:start w:val="1"/>
      <w:numFmt w:val="bullet"/>
      <w:lvlText w:val="•"/>
      <w:lvlJc w:val="left"/>
      <w:pPr>
        <w:ind w:left="6480" w:hanging="648"/>
      </w:pPr>
      <w:rPr>
        <w:rFonts w:hint="default"/>
      </w:rPr>
    </w:lvl>
    <w:lvl w:ilvl="8">
      <w:start w:val="1"/>
      <w:numFmt w:val="bullet"/>
      <w:lvlText w:val="•"/>
      <w:lvlJc w:val="left"/>
      <w:pPr>
        <w:ind w:left="7408" w:hanging="648"/>
      </w:pPr>
      <w:rPr>
        <w:rFonts w:hint="default"/>
      </w:rPr>
    </w:lvl>
  </w:abstractNum>
  <w:abstractNum w:abstractNumId="62" w15:restartNumberingAfterBreak="0">
    <w:nsid w:val="5CAFE099"/>
    <w:multiLevelType w:val="hybridMultilevel"/>
    <w:tmpl w:val="F68ABEEA"/>
    <w:lvl w:ilvl="0" w:tplc="D04A29EC">
      <w:start w:val="1"/>
      <w:numFmt w:val="bullet"/>
      <w:lvlText w:val="¨"/>
      <w:lvlJc w:val="left"/>
      <w:pPr>
        <w:ind w:left="720" w:hanging="360"/>
      </w:pPr>
      <w:rPr>
        <w:rFonts w:hint="default" w:ascii="Wingdings" w:hAnsi="Wingdings"/>
      </w:rPr>
    </w:lvl>
    <w:lvl w:ilvl="1" w:tplc="AE20A5FA">
      <w:start w:val="1"/>
      <w:numFmt w:val="bullet"/>
      <w:lvlText w:val="o"/>
      <w:lvlJc w:val="left"/>
      <w:pPr>
        <w:ind w:left="1440" w:hanging="360"/>
      </w:pPr>
      <w:rPr>
        <w:rFonts w:hint="default" w:ascii="Courier New" w:hAnsi="Courier New"/>
      </w:rPr>
    </w:lvl>
    <w:lvl w:ilvl="2" w:tplc="E08E3D0A">
      <w:start w:val="1"/>
      <w:numFmt w:val="bullet"/>
      <w:lvlText w:val=""/>
      <w:lvlJc w:val="left"/>
      <w:pPr>
        <w:ind w:left="2160" w:hanging="360"/>
      </w:pPr>
      <w:rPr>
        <w:rFonts w:hint="default" w:ascii="Wingdings" w:hAnsi="Wingdings"/>
      </w:rPr>
    </w:lvl>
    <w:lvl w:ilvl="3" w:tplc="27E83DE6">
      <w:start w:val="1"/>
      <w:numFmt w:val="bullet"/>
      <w:lvlText w:val=""/>
      <w:lvlJc w:val="left"/>
      <w:pPr>
        <w:ind w:left="2880" w:hanging="360"/>
      </w:pPr>
      <w:rPr>
        <w:rFonts w:hint="default" w:ascii="Symbol" w:hAnsi="Symbol"/>
      </w:rPr>
    </w:lvl>
    <w:lvl w:ilvl="4" w:tplc="F482C030">
      <w:start w:val="1"/>
      <w:numFmt w:val="bullet"/>
      <w:lvlText w:val="o"/>
      <w:lvlJc w:val="left"/>
      <w:pPr>
        <w:ind w:left="3600" w:hanging="360"/>
      </w:pPr>
      <w:rPr>
        <w:rFonts w:hint="default" w:ascii="Courier New" w:hAnsi="Courier New"/>
      </w:rPr>
    </w:lvl>
    <w:lvl w:ilvl="5" w:tplc="6EF2CD6A">
      <w:start w:val="1"/>
      <w:numFmt w:val="bullet"/>
      <w:lvlText w:val=""/>
      <w:lvlJc w:val="left"/>
      <w:pPr>
        <w:ind w:left="4320" w:hanging="360"/>
      </w:pPr>
      <w:rPr>
        <w:rFonts w:hint="default" w:ascii="Wingdings" w:hAnsi="Wingdings"/>
      </w:rPr>
    </w:lvl>
    <w:lvl w:ilvl="6" w:tplc="FE20962E">
      <w:start w:val="1"/>
      <w:numFmt w:val="bullet"/>
      <w:lvlText w:val=""/>
      <w:lvlJc w:val="left"/>
      <w:pPr>
        <w:ind w:left="5040" w:hanging="360"/>
      </w:pPr>
      <w:rPr>
        <w:rFonts w:hint="default" w:ascii="Symbol" w:hAnsi="Symbol"/>
      </w:rPr>
    </w:lvl>
    <w:lvl w:ilvl="7" w:tplc="E74A99FC">
      <w:start w:val="1"/>
      <w:numFmt w:val="bullet"/>
      <w:lvlText w:val="o"/>
      <w:lvlJc w:val="left"/>
      <w:pPr>
        <w:ind w:left="5760" w:hanging="360"/>
      </w:pPr>
      <w:rPr>
        <w:rFonts w:hint="default" w:ascii="Courier New" w:hAnsi="Courier New"/>
      </w:rPr>
    </w:lvl>
    <w:lvl w:ilvl="8" w:tplc="CAE40F7E">
      <w:start w:val="1"/>
      <w:numFmt w:val="bullet"/>
      <w:lvlText w:val=""/>
      <w:lvlJc w:val="left"/>
      <w:pPr>
        <w:ind w:left="6480" w:hanging="360"/>
      </w:pPr>
      <w:rPr>
        <w:rFonts w:hint="default" w:ascii="Wingdings" w:hAnsi="Wingdings"/>
      </w:rPr>
    </w:lvl>
  </w:abstractNum>
  <w:abstractNum w:abstractNumId="63" w15:restartNumberingAfterBreak="0">
    <w:nsid w:val="5E011DC5"/>
    <w:multiLevelType w:val="multilevel"/>
    <w:tmpl w:val="78E8EDC8"/>
    <w:lvl w:ilvl="0">
      <w:start w:val="11"/>
      <w:numFmt w:val="decimal"/>
      <w:lvlText w:val="%1"/>
      <w:lvlJc w:val="left"/>
      <w:pPr>
        <w:ind w:left="892" w:hanging="793"/>
      </w:pPr>
      <w:rPr>
        <w:rFonts w:hint="default"/>
      </w:rPr>
    </w:lvl>
    <w:lvl w:ilvl="1">
      <w:start w:val="1"/>
      <w:numFmt w:val="decimal"/>
      <w:lvlText w:val="%1.%2."/>
      <w:lvlJc w:val="left"/>
      <w:pPr>
        <w:ind w:left="1218" w:hanging="793"/>
      </w:pPr>
      <w:rPr>
        <w:rFonts w:hint="default" w:ascii="Arial" w:hAnsi="Arial" w:eastAsia="Arial" w:cs="Arial"/>
        <w:w w:val="100"/>
        <w:sz w:val="20"/>
        <w:szCs w:val="20"/>
      </w:rPr>
    </w:lvl>
    <w:lvl w:ilvl="2">
      <w:start w:val="1"/>
      <w:numFmt w:val="lowerLetter"/>
      <w:lvlText w:val="(%3)"/>
      <w:lvlJc w:val="left"/>
      <w:pPr>
        <w:ind w:left="1324" w:hanging="505"/>
      </w:pPr>
      <w:rPr>
        <w:rFonts w:hint="default" w:ascii="Arial" w:hAnsi="Arial" w:eastAsia="Arial" w:cs="Arial"/>
        <w:w w:val="100"/>
        <w:sz w:val="20"/>
        <w:szCs w:val="20"/>
      </w:rPr>
    </w:lvl>
    <w:lvl w:ilvl="3">
      <w:start w:val="1"/>
      <w:numFmt w:val="bullet"/>
      <w:lvlText w:val="•"/>
      <w:lvlJc w:val="left"/>
      <w:pPr>
        <w:ind w:left="3080" w:hanging="505"/>
      </w:pPr>
      <w:rPr>
        <w:rFonts w:hint="default"/>
      </w:rPr>
    </w:lvl>
    <w:lvl w:ilvl="4">
      <w:start w:val="1"/>
      <w:numFmt w:val="bullet"/>
      <w:lvlText w:val="•"/>
      <w:lvlJc w:val="left"/>
      <w:pPr>
        <w:ind w:left="3961" w:hanging="505"/>
      </w:pPr>
      <w:rPr>
        <w:rFonts w:hint="default"/>
      </w:rPr>
    </w:lvl>
    <w:lvl w:ilvl="5">
      <w:start w:val="1"/>
      <w:numFmt w:val="bullet"/>
      <w:lvlText w:val="•"/>
      <w:lvlJc w:val="left"/>
      <w:pPr>
        <w:ind w:left="4841" w:hanging="505"/>
      </w:pPr>
      <w:rPr>
        <w:rFonts w:hint="default"/>
      </w:rPr>
    </w:lvl>
    <w:lvl w:ilvl="6">
      <w:start w:val="1"/>
      <w:numFmt w:val="bullet"/>
      <w:lvlText w:val="•"/>
      <w:lvlJc w:val="left"/>
      <w:pPr>
        <w:ind w:left="5722" w:hanging="505"/>
      </w:pPr>
      <w:rPr>
        <w:rFonts w:hint="default"/>
      </w:rPr>
    </w:lvl>
    <w:lvl w:ilvl="7">
      <w:start w:val="1"/>
      <w:numFmt w:val="bullet"/>
      <w:lvlText w:val="•"/>
      <w:lvlJc w:val="left"/>
      <w:pPr>
        <w:ind w:left="6602" w:hanging="505"/>
      </w:pPr>
      <w:rPr>
        <w:rFonts w:hint="default"/>
      </w:rPr>
    </w:lvl>
    <w:lvl w:ilvl="8">
      <w:start w:val="1"/>
      <w:numFmt w:val="bullet"/>
      <w:lvlText w:val="•"/>
      <w:lvlJc w:val="left"/>
      <w:pPr>
        <w:ind w:left="7483" w:hanging="505"/>
      </w:pPr>
      <w:rPr>
        <w:rFonts w:hint="default"/>
      </w:rPr>
    </w:lvl>
  </w:abstractNum>
  <w:abstractNum w:abstractNumId="64" w15:restartNumberingAfterBreak="0">
    <w:nsid w:val="5F947988"/>
    <w:multiLevelType w:val="hybridMultilevel"/>
    <w:tmpl w:val="6D36307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9202BCF"/>
    <w:multiLevelType w:val="hybridMultilevel"/>
    <w:tmpl w:val="A7B451CE"/>
    <w:lvl w:ilvl="0" w:tplc="CBDC50B6">
      <w:start w:val="1"/>
      <w:numFmt w:val="lowerLetter"/>
      <w:lvlText w:val="(%1)"/>
      <w:lvlJc w:val="left"/>
      <w:pPr>
        <w:ind w:left="1345" w:hanging="506"/>
      </w:pPr>
      <w:rPr>
        <w:rFonts w:hint="default" w:ascii="Arial" w:hAnsi="Arial" w:eastAsia="Arial" w:cs="Arial"/>
        <w:spacing w:val="-1"/>
        <w:w w:val="100"/>
        <w:sz w:val="20"/>
        <w:szCs w:val="20"/>
      </w:rPr>
    </w:lvl>
    <w:lvl w:ilvl="1" w:tplc="A93006EA">
      <w:start w:val="1"/>
      <w:numFmt w:val="lowerRoman"/>
      <w:lvlText w:val="(%2)"/>
      <w:lvlJc w:val="left"/>
      <w:pPr>
        <w:ind w:left="1843" w:hanging="449"/>
      </w:pPr>
      <w:rPr>
        <w:rFonts w:hint="default" w:ascii="Arial" w:hAnsi="Arial" w:eastAsia="Arial" w:cs="Arial"/>
        <w:spacing w:val="-1"/>
        <w:w w:val="100"/>
        <w:sz w:val="20"/>
        <w:szCs w:val="20"/>
      </w:rPr>
    </w:lvl>
    <w:lvl w:ilvl="2" w:tplc="96666E76">
      <w:start w:val="1"/>
      <w:numFmt w:val="bullet"/>
      <w:lvlText w:val="•"/>
      <w:lvlJc w:val="left"/>
      <w:pPr>
        <w:ind w:left="2664" w:hanging="449"/>
      </w:pPr>
      <w:rPr>
        <w:rFonts w:hint="default"/>
      </w:rPr>
    </w:lvl>
    <w:lvl w:ilvl="3" w:tplc="FF3EA504">
      <w:start w:val="1"/>
      <w:numFmt w:val="bullet"/>
      <w:lvlText w:val="•"/>
      <w:lvlJc w:val="left"/>
      <w:pPr>
        <w:ind w:left="3489" w:hanging="449"/>
      </w:pPr>
      <w:rPr>
        <w:rFonts w:hint="default"/>
      </w:rPr>
    </w:lvl>
    <w:lvl w:ilvl="4" w:tplc="35FEC3BC">
      <w:start w:val="1"/>
      <w:numFmt w:val="bullet"/>
      <w:lvlText w:val="•"/>
      <w:lvlJc w:val="left"/>
      <w:pPr>
        <w:ind w:left="4314" w:hanging="449"/>
      </w:pPr>
      <w:rPr>
        <w:rFonts w:hint="default"/>
      </w:rPr>
    </w:lvl>
    <w:lvl w:ilvl="5" w:tplc="A0740EEA">
      <w:start w:val="1"/>
      <w:numFmt w:val="bullet"/>
      <w:lvlText w:val="•"/>
      <w:lvlJc w:val="left"/>
      <w:pPr>
        <w:ind w:left="5139" w:hanging="449"/>
      </w:pPr>
      <w:rPr>
        <w:rFonts w:hint="default"/>
      </w:rPr>
    </w:lvl>
    <w:lvl w:ilvl="6" w:tplc="61A0B5A8">
      <w:start w:val="1"/>
      <w:numFmt w:val="bullet"/>
      <w:lvlText w:val="•"/>
      <w:lvlJc w:val="left"/>
      <w:pPr>
        <w:ind w:left="5964" w:hanging="449"/>
      </w:pPr>
      <w:rPr>
        <w:rFonts w:hint="default"/>
      </w:rPr>
    </w:lvl>
    <w:lvl w:ilvl="7" w:tplc="7924F980">
      <w:start w:val="1"/>
      <w:numFmt w:val="bullet"/>
      <w:lvlText w:val="•"/>
      <w:lvlJc w:val="left"/>
      <w:pPr>
        <w:ind w:left="6789" w:hanging="449"/>
      </w:pPr>
      <w:rPr>
        <w:rFonts w:hint="default"/>
      </w:rPr>
    </w:lvl>
    <w:lvl w:ilvl="8" w:tplc="34C83C7A">
      <w:start w:val="1"/>
      <w:numFmt w:val="bullet"/>
      <w:lvlText w:val="•"/>
      <w:lvlJc w:val="left"/>
      <w:pPr>
        <w:ind w:left="7614" w:hanging="449"/>
      </w:pPr>
      <w:rPr>
        <w:rFonts w:hint="default"/>
      </w:rPr>
    </w:lvl>
  </w:abstractNum>
  <w:abstractNum w:abstractNumId="66" w15:restartNumberingAfterBreak="0">
    <w:nsid w:val="699B2326"/>
    <w:multiLevelType w:val="multilevel"/>
    <w:tmpl w:val="C0F86AA0"/>
    <w:lvl w:ilvl="0">
      <w:start w:val="11"/>
      <w:numFmt w:val="decimal"/>
      <w:lvlText w:val="%1"/>
      <w:lvlJc w:val="left"/>
      <w:pPr>
        <w:ind w:left="912" w:hanging="793"/>
      </w:pPr>
      <w:rPr>
        <w:rFonts w:hint="default"/>
      </w:rPr>
    </w:lvl>
    <w:lvl w:ilvl="1">
      <w:start w:val="19"/>
      <w:numFmt w:val="decimal"/>
      <w:lvlText w:val="%1.%2."/>
      <w:lvlJc w:val="left"/>
      <w:pPr>
        <w:ind w:left="912" w:hanging="793"/>
      </w:pPr>
      <w:rPr>
        <w:rFonts w:hint="default" w:ascii="Arial" w:hAnsi="Arial" w:eastAsia="Arial" w:cs="Arial"/>
        <w:w w:val="100"/>
        <w:sz w:val="20"/>
        <w:szCs w:val="20"/>
      </w:rPr>
    </w:lvl>
    <w:lvl w:ilvl="2">
      <w:start w:val="1"/>
      <w:numFmt w:val="lowerLetter"/>
      <w:lvlText w:val="(%3)"/>
      <w:lvlJc w:val="left"/>
      <w:pPr>
        <w:ind w:left="1344" w:hanging="505"/>
      </w:pPr>
      <w:rPr>
        <w:rFonts w:hint="default" w:ascii="Arial" w:hAnsi="Arial" w:eastAsia="Arial" w:cs="Arial"/>
        <w:w w:val="100"/>
        <w:sz w:val="20"/>
        <w:szCs w:val="20"/>
      </w:rPr>
    </w:lvl>
    <w:lvl w:ilvl="3">
      <w:start w:val="1"/>
      <w:numFmt w:val="lowerRoman"/>
      <w:lvlText w:val="(%4)"/>
      <w:lvlJc w:val="left"/>
      <w:pPr>
        <w:ind w:left="1847" w:hanging="648"/>
      </w:pPr>
      <w:rPr>
        <w:rFonts w:hint="default" w:ascii="Arial" w:hAnsi="Arial" w:eastAsia="Arial" w:cs="Arial"/>
        <w:spacing w:val="-1"/>
        <w:w w:val="100"/>
        <w:sz w:val="20"/>
        <w:szCs w:val="20"/>
      </w:rPr>
    </w:lvl>
    <w:lvl w:ilvl="4">
      <w:start w:val="1"/>
      <w:numFmt w:val="bullet"/>
      <w:lvlText w:val="•"/>
      <w:lvlJc w:val="left"/>
      <w:pPr>
        <w:ind w:left="3696" w:hanging="648"/>
      </w:pPr>
      <w:rPr>
        <w:rFonts w:hint="default"/>
      </w:rPr>
    </w:lvl>
    <w:lvl w:ilvl="5">
      <w:start w:val="1"/>
      <w:numFmt w:val="bullet"/>
      <w:lvlText w:val="•"/>
      <w:lvlJc w:val="left"/>
      <w:pPr>
        <w:ind w:left="4624" w:hanging="648"/>
      </w:pPr>
      <w:rPr>
        <w:rFonts w:hint="default"/>
      </w:rPr>
    </w:lvl>
    <w:lvl w:ilvl="6">
      <w:start w:val="1"/>
      <w:numFmt w:val="bullet"/>
      <w:lvlText w:val="•"/>
      <w:lvlJc w:val="left"/>
      <w:pPr>
        <w:ind w:left="5552" w:hanging="648"/>
      </w:pPr>
      <w:rPr>
        <w:rFonts w:hint="default"/>
      </w:rPr>
    </w:lvl>
    <w:lvl w:ilvl="7">
      <w:start w:val="1"/>
      <w:numFmt w:val="bullet"/>
      <w:lvlText w:val="•"/>
      <w:lvlJc w:val="left"/>
      <w:pPr>
        <w:ind w:left="6480" w:hanging="648"/>
      </w:pPr>
      <w:rPr>
        <w:rFonts w:hint="default"/>
      </w:rPr>
    </w:lvl>
    <w:lvl w:ilvl="8">
      <w:start w:val="1"/>
      <w:numFmt w:val="bullet"/>
      <w:lvlText w:val="•"/>
      <w:lvlJc w:val="left"/>
      <w:pPr>
        <w:ind w:left="7408" w:hanging="648"/>
      </w:pPr>
      <w:rPr>
        <w:rFonts w:hint="default"/>
      </w:rPr>
    </w:lvl>
  </w:abstractNum>
  <w:abstractNum w:abstractNumId="67" w15:restartNumberingAfterBreak="0">
    <w:nsid w:val="6E784B78"/>
    <w:multiLevelType w:val="hybridMultilevel"/>
    <w:tmpl w:val="FD684184"/>
    <w:lvl w:ilvl="0" w:tplc="AF303F10">
      <w:start w:val="1"/>
      <w:numFmt w:val="lowerLetter"/>
      <w:lvlText w:val="(%1)"/>
      <w:lvlJc w:val="left"/>
      <w:pPr>
        <w:ind w:left="1343" w:hanging="504"/>
      </w:pPr>
      <w:rPr>
        <w:rFonts w:hint="default" w:ascii="Arial" w:hAnsi="Arial" w:eastAsia="Arial" w:cs="Arial"/>
        <w:spacing w:val="-1"/>
        <w:w w:val="100"/>
        <w:sz w:val="20"/>
        <w:szCs w:val="20"/>
      </w:rPr>
    </w:lvl>
    <w:lvl w:ilvl="1" w:tplc="B330B048">
      <w:start w:val="1"/>
      <w:numFmt w:val="bullet"/>
      <w:lvlText w:val="•"/>
      <w:lvlJc w:val="left"/>
      <w:pPr>
        <w:ind w:left="2132" w:hanging="504"/>
      </w:pPr>
      <w:rPr>
        <w:rFonts w:hint="default"/>
      </w:rPr>
    </w:lvl>
    <w:lvl w:ilvl="2" w:tplc="29BC8FD6">
      <w:start w:val="1"/>
      <w:numFmt w:val="bullet"/>
      <w:lvlText w:val="•"/>
      <w:lvlJc w:val="left"/>
      <w:pPr>
        <w:ind w:left="2924" w:hanging="504"/>
      </w:pPr>
      <w:rPr>
        <w:rFonts w:hint="default"/>
      </w:rPr>
    </w:lvl>
    <w:lvl w:ilvl="3" w:tplc="7AF4819C">
      <w:start w:val="1"/>
      <w:numFmt w:val="bullet"/>
      <w:lvlText w:val="•"/>
      <w:lvlJc w:val="left"/>
      <w:pPr>
        <w:ind w:left="3717" w:hanging="504"/>
      </w:pPr>
      <w:rPr>
        <w:rFonts w:hint="default"/>
      </w:rPr>
    </w:lvl>
    <w:lvl w:ilvl="4" w:tplc="E5C8CA3C">
      <w:start w:val="1"/>
      <w:numFmt w:val="bullet"/>
      <w:lvlText w:val="•"/>
      <w:lvlJc w:val="left"/>
      <w:pPr>
        <w:ind w:left="4509" w:hanging="504"/>
      </w:pPr>
      <w:rPr>
        <w:rFonts w:hint="default"/>
      </w:rPr>
    </w:lvl>
    <w:lvl w:ilvl="5" w:tplc="F7288604">
      <w:start w:val="1"/>
      <w:numFmt w:val="bullet"/>
      <w:lvlText w:val="•"/>
      <w:lvlJc w:val="left"/>
      <w:pPr>
        <w:ind w:left="5302" w:hanging="504"/>
      </w:pPr>
      <w:rPr>
        <w:rFonts w:hint="default"/>
      </w:rPr>
    </w:lvl>
    <w:lvl w:ilvl="6" w:tplc="E25EC8F4">
      <w:start w:val="1"/>
      <w:numFmt w:val="bullet"/>
      <w:lvlText w:val="•"/>
      <w:lvlJc w:val="left"/>
      <w:pPr>
        <w:ind w:left="6094" w:hanging="504"/>
      </w:pPr>
      <w:rPr>
        <w:rFonts w:hint="default"/>
      </w:rPr>
    </w:lvl>
    <w:lvl w:ilvl="7" w:tplc="ED3A8026">
      <w:start w:val="1"/>
      <w:numFmt w:val="bullet"/>
      <w:lvlText w:val="•"/>
      <w:lvlJc w:val="left"/>
      <w:pPr>
        <w:ind w:left="6887" w:hanging="504"/>
      </w:pPr>
      <w:rPr>
        <w:rFonts w:hint="default"/>
      </w:rPr>
    </w:lvl>
    <w:lvl w:ilvl="8" w:tplc="AAA04EEA">
      <w:start w:val="1"/>
      <w:numFmt w:val="bullet"/>
      <w:lvlText w:val="•"/>
      <w:lvlJc w:val="left"/>
      <w:pPr>
        <w:ind w:left="7679" w:hanging="504"/>
      </w:pPr>
      <w:rPr>
        <w:rFonts w:hint="default"/>
      </w:rPr>
    </w:lvl>
  </w:abstractNum>
  <w:abstractNum w:abstractNumId="68" w15:restartNumberingAfterBreak="0">
    <w:nsid w:val="6E9B770D"/>
    <w:multiLevelType w:val="hybridMultilevel"/>
    <w:tmpl w:val="EFEAA8A2"/>
    <w:lvl w:ilvl="0" w:tplc="006ED8A4">
      <w:start w:val="1"/>
      <w:numFmt w:val="bullet"/>
      <w:lvlText w:val="-"/>
      <w:lvlJc w:val="left"/>
      <w:pPr>
        <w:ind w:left="1254" w:hanging="283"/>
      </w:pPr>
      <w:rPr>
        <w:rFonts w:hint="default" w:ascii="Arial" w:hAnsi="Arial" w:eastAsia="Arial" w:cs="Arial"/>
        <w:w w:val="100"/>
        <w:sz w:val="20"/>
        <w:szCs w:val="20"/>
      </w:rPr>
    </w:lvl>
    <w:lvl w:ilvl="1" w:tplc="85E07784">
      <w:start w:val="1"/>
      <w:numFmt w:val="bullet"/>
      <w:lvlText w:val="•"/>
      <w:lvlJc w:val="left"/>
      <w:pPr>
        <w:ind w:left="2060" w:hanging="283"/>
      </w:pPr>
      <w:rPr>
        <w:rFonts w:hint="default"/>
      </w:rPr>
    </w:lvl>
    <w:lvl w:ilvl="2" w:tplc="64A69C34">
      <w:start w:val="1"/>
      <w:numFmt w:val="bullet"/>
      <w:lvlText w:val="•"/>
      <w:lvlJc w:val="left"/>
      <w:pPr>
        <w:ind w:left="2860" w:hanging="283"/>
      </w:pPr>
      <w:rPr>
        <w:rFonts w:hint="default"/>
      </w:rPr>
    </w:lvl>
    <w:lvl w:ilvl="3" w:tplc="EB6AD4C6">
      <w:start w:val="1"/>
      <w:numFmt w:val="bullet"/>
      <w:lvlText w:val="•"/>
      <w:lvlJc w:val="left"/>
      <w:pPr>
        <w:ind w:left="3661" w:hanging="283"/>
      </w:pPr>
      <w:rPr>
        <w:rFonts w:hint="default"/>
      </w:rPr>
    </w:lvl>
    <w:lvl w:ilvl="4" w:tplc="2E1A0AE8">
      <w:start w:val="1"/>
      <w:numFmt w:val="bullet"/>
      <w:lvlText w:val="•"/>
      <w:lvlJc w:val="left"/>
      <w:pPr>
        <w:ind w:left="4461" w:hanging="283"/>
      </w:pPr>
      <w:rPr>
        <w:rFonts w:hint="default"/>
      </w:rPr>
    </w:lvl>
    <w:lvl w:ilvl="5" w:tplc="D71E3C16">
      <w:start w:val="1"/>
      <w:numFmt w:val="bullet"/>
      <w:lvlText w:val="•"/>
      <w:lvlJc w:val="left"/>
      <w:pPr>
        <w:ind w:left="5262" w:hanging="283"/>
      </w:pPr>
      <w:rPr>
        <w:rFonts w:hint="default"/>
      </w:rPr>
    </w:lvl>
    <w:lvl w:ilvl="6" w:tplc="7FD828A6">
      <w:start w:val="1"/>
      <w:numFmt w:val="bullet"/>
      <w:lvlText w:val="•"/>
      <w:lvlJc w:val="left"/>
      <w:pPr>
        <w:ind w:left="6062" w:hanging="283"/>
      </w:pPr>
      <w:rPr>
        <w:rFonts w:hint="default"/>
      </w:rPr>
    </w:lvl>
    <w:lvl w:ilvl="7" w:tplc="E5D00B84">
      <w:start w:val="1"/>
      <w:numFmt w:val="bullet"/>
      <w:lvlText w:val="•"/>
      <w:lvlJc w:val="left"/>
      <w:pPr>
        <w:ind w:left="6863" w:hanging="283"/>
      </w:pPr>
      <w:rPr>
        <w:rFonts w:hint="default"/>
      </w:rPr>
    </w:lvl>
    <w:lvl w:ilvl="8" w:tplc="00AAD512">
      <w:start w:val="1"/>
      <w:numFmt w:val="bullet"/>
      <w:lvlText w:val="•"/>
      <w:lvlJc w:val="left"/>
      <w:pPr>
        <w:ind w:left="7663" w:hanging="283"/>
      </w:pPr>
      <w:rPr>
        <w:rFonts w:hint="default"/>
      </w:rPr>
    </w:lvl>
  </w:abstractNum>
  <w:abstractNum w:abstractNumId="69" w15:restartNumberingAfterBreak="0">
    <w:nsid w:val="6EFF7F29"/>
    <w:multiLevelType w:val="hybridMultilevel"/>
    <w:tmpl w:val="35C42B9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0" w15:restartNumberingAfterBreak="0">
    <w:nsid w:val="6FB30046"/>
    <w:multiLevelType w:val="hybridMultilevel"/>
    <w:tmpl w:val="FF60A3A4"/>
    <w:lvl w:ilvl="0" w:tplc="32125756">
      <w:start w:val="1"/>
      <w:numFmt w:val="bullet"/>
      <w:lvlText w:val="¨"/>
      <w:lvlJc w:val="left"/>
      <w:pPr>
        <w:ind w:left="720" w:hanging="360"/>
      </w:pPr>
      <w:rPr>
        <w:rFonts w:hint="default" w:ascii="Wingdings" w:hAnsi="Wingdings"/>
      </w:rPr>
    </w:lvl>
    <w:lvl w:ilvl="1" w:tplc="F3A2418E">
      <w:start w:val="1"/>
      <w:numFmt w:val="bullet"/>
      <w:lvlText w:val="o"/>
      <w:lvlJc w:val="left"/>
      <w:pPr>
        <w:ind w:left="1440" w:hanging="360"/>
      </w:pPr>
      <w:rPr>
        <w:rFonts w:hint="default" w:ascii="Courier New" w:hAnsi="Courier New"/>
      </w:rPr>
    </w:lvl>
    <w:lvl w:ilvl="2" w:tplc="542C6E50">
      <w:start w:val="1"/>
      <w:numFmt w:val="bullet"/>
      <w:lvlText w:val=""/>
      <w:lvlJc w:val="left"/>
      <w:pPr>
        <w:ind w:left="2160" w:hanging="360"/>
      </w:pPr>
      <w:rPr>
        <w:rFonts w:hint="default" w:ascii="Wingdings" w:hAnsi="Wingdings"/>
      </w:rPr>
    </w:lvl>
    <w:lvl w:ilvl="3" w:tplc="7DE0950E">
      <w:start w:val="1"/>
      <w:numFmt w:val="bullet"/>
      <w:lvlText w:val=""/>
      <w:lvlJc w:val="left"/>
      <w:pPr>
        <w:ind w:left="2880" w:hanging="360"/>
      </w:pPr>
      <w:rPr>
        <w:rFonts w:hint="default" w:ascii="Symbol" w:hAnsi="Symbol"/>
      </w:rPr>
    </w:lvl>
    <w:lvl w:ilvl="4" w:tplc="C71ADEE6">
      <w:start w:val="1"/>
      <w:numFmt w:val="bullet"/>
      <w:lvlText w:val="o"/>
      <w:lvlJc w:val="left"/>
      <w:pPr>
        <w:ind w:left="3600" w:hanging="360"/>
      </w:pPr>
      <w:rPr>
        <w:rFonts w:hint="default" w:ascii="Courier New" w:hAnsi="Courier New"/>
      </w:rPr>
    </w:lvl>
    <w:lvl w:ilvl="5" w:tplc="D6A41454">
      <w:start w:val="1"/>
      <w:numFmt w:val="bullet"/>
      <w:lvlText w:val=""/>
      <w:lvlJc w:val="left"/>
      <w:pPr>
        <w:ind w:left="4320" w:hanging="360"/>
      </w:pPr>
      <w:rPr>
        <w:rFonts w:hint="default" w:ascii="Wingdings" w:hAnsi="Wingdings"/>
      </w:rPr>
    </w:lvl>
    <w:lvl w:ilvl="6" w:tplc="4360467A">
      <w:start w:val="1"/>
      <w:numFmt w:val="bullet"/>
      <w:lvlText w:val=""/>
      <w:lvlJc w:val="left"/>
      <w:pPr>
        <w:ind w:left="5040" w:hanging="360"/>
      </w:pPr>
      <w:rPr>
        <w:rFonts w:hint="default" w:ascii="Symbol" w:hAnsi="Symbol"/>
      </w:rPr>
    </w:lvl>
    <w:lvl w:ilvl="7" w:tplc="42C25B8C">
      <w:start w:val="1"/>
      <w:numFmt w:val="bullet"/>
      <w:lvlText w:val="o"/>
      <w:lvlJc w:val="left"/>
      <w:pPr>
        <w:ind w:left="5760" w:hanging="360"/>
      </w:pPr>
      <w:rPr>
        <w:rFonts w:hint="default" w:ascii="Courier New" w:hAnsi="Courier New"/>
      </w:rPr>
    </w:lvl>
    <w:lvl w:ilvl="8" w:tplc="92927568">
      <w:start w:val="1"/>
      <w:numFmt w:val="bullet"/>
      <w:lvlText w:val=""/>
      <w:lvlJc w:val="left"/>
      <w:pPr>
        <w:ind w:left="6480" w:hanging="360"/>
      </w:pPr>
      <w:rPr>
        <w:rFonts w:hint="default" w:ascii="Wingdings" w:hAnsi="Wingdings"/>
      </w:rPr>
    </w:lvl>
  </w:abstractNum>
  <w:abstractNum w:abstractNumId="71" w15:restartNumberingAfterBreak="0">
    <w:nsid w:val="70F11BDC"/>
    <w:multiLevelType w:val="hybridMultilevel"/>
    <w:tmpl w:val="4F443606"/>
    <w:lvl w:ilvl="0" w:tplc="EF9CDC50">
      <w:start w:val="1"/>
      <w:numFmt w:val="lowerLetter"/>
      <w:lvlText w:val="(%1)"/>
      <w:lvlJc w:val="left"/>
      <w:pPr>
        <w:ind w:left="1344" w:hanging="504"/>
      </w:pPr>
      <w:rPr>
        <w:rFonts w:hint="default" w:ascii="Arial" w:hAnsi="Arial" w:eastAsia="Arial" w:cs="Arial"/>
        <w:spacing w:val="-1"/>
        <w:w w:val="100"/>
        <w:sz w:val="20"/>
        <w:szCs w:val="20"/>
      </w:rPr>
    </w:lvl>
    <w:lvl w:ilvl="1" w:tplc="639AAB06">
      <w:start w:val="1"/>
      <w:numFmt w:val="bullet"/>
      <w:lvlText w:val="•"/>
      <w:lvlJc w:val="left"/>
      <w:pPr>
        <w:ind w:left="2132" w:hanging="504"/>
      </w:pPr>
      <w:rPr>
        <w:rFonts w:hint="default"/>
      </w:rPr>
    </w:lvl>
    <w:lvl w:ilvl="2" w:tplc="AF20FE9E">
      <w:start w:val="1"/>
      <w:numFmt w:val="bullet"/>
      <w:lvlText w:val="•"/>
      <w:lvlJc w:val="left"/>
      <w:pPr>
        <w:ind w:left="2924" w:hanging="504"/>
      </w:pPr>
      <w:rPr>
        <w:rFonts w:hint="default"/>
      </w:rPr>
    </w:lvl>
    <w:lvl w:ilvl="3" w:tplc="8D022DA8">
      <w:start w:val="1"/>
      <w:numFmt w:val="bullet"/>
      <w:lvlText w:val="•"/>
      <w:lvlJc w:val="left"/>
      <w:pPr>
        <w:ind w:left="3717" w:hanging="504"/>
      </w:pPr>
      <w:rPr>
        <w:rFonts w:hint="default"/>
      </w:rPr>
    </w:lvl>
    <w:lvl w:ilvl="4" w:tplc="0316AD6A">
      <w:start w:val="1"/>
      <w:numFmt w:val="bullet"/>
      <w:lvlText w:val="•"/>
      <w:lvlJc w:val="left"/>
      <w:pPr>
        <w:ind w:left="4509" w:hanging="504"/>
      </w:pPr>
      <w:rPr>
        <w:rFonts w:hint="default"/>
      </w:rPr>
    </w:lvl>
    <w:lvl w:ilvl="5" w:tplc="54AA72D2">
      <w:start w:val="1"/>
      <w:numFmt w:val="bullet"/>
      <w:lvlText w:val="•"/>
      <w:lvlJc w:val="left"/>
      <w:pPr>
        <w:ind w:left="5302" w:hanging="504"/>
      </w:pPr>
      <w:rPr>
        <w:rFonts w:hint="default"/>
      </w:rPr>
    </w:lvl>
    <w:lvl w:ilvl="6" w:tplc="4FC0F770">
      <w:start w:val="1"/>
      <w:numFmt w:val="bullet"/>
      <w:lvlText w:val="•"/>
      <w:lvlJc w:val="left"/>
      <w:pPr>
        <w:ind w:left="6094" w:hanging="504"/>
      </w:pPr>
      <w:rPr>
        <w:rFonts w:hint="default"/>
      </w:rPr>
    </w:lvl>
    <w:lvl w:ilvl="7" w:tplc="0C6CF3B0">
      <w:start w:val="1"/>
      <w:numFmt w:val="bullet"/>
      <w:lvlText w:val="•"/>
      <w:lvlJc w:val="left"/>
      <w:pPr>
        <w:ind w:left="6887" w:hanging="504"/>
      </w:pPr>
      <w:rPr>
        <w:rFonts w:hint="default"/>
      </w:rPr>
    </w:lvl>
    <w:lvl w:ilvl="8" w:tplc="6D1A0792">
      <w:start w:val="1"/>
      <w:numFmt w:val="bullet"/>
      <w:lvlText w:val="•"/>
      <w:lvlJc w:val="left"/>
      <w:pPr>
        <w:ind w:left="7679" w:hanging="504"/>
      </w:pPr>
      <w:rPr>
        <w:rFonts w:hint="default"/>
      </w:rPr>
    </w:lvl>
  </w:abstractNum>
  <w:abstractNum w:abstractNumId="72" w15:restartNumberingAfterBreak="0">
    <w:nsid w:val="720A12B3"/>
    <w:multiLevelType w:val="hybridMultilevel"/>
    <w:tmpl w:val="905A5C3A"/>
    <w:lvl w:ilvl="0" w:tplc="7916A0A2">
      <w:start w:val="1"/>
      <w:numFmt w:val="bullet"/>
      <w:lvlText w:val="¨"/>
      <w:lvlJc w:val="left"/>
      <w:pPr>
        <w:ind w:left="720" w:hanging="360"/>
      </w:pPr>
      <w:rPr>
        <w:rFonts w:hint="default" w:ascii="Wingdings" w:hAnsi="Wingdings"/>
      </w:rPr>
    </w:lvl>
    <w:lvl w:ilvl="1" w:tplc="008AF7D4">
      <w:start w:val="1"/>
      <w:numFmt w:val="bullet"/>
      <w:lvlText w:val="o"/>
      <w:lvlJc w:val="left"/>
      <w:pPr>
        <w:ind w:left="1440" w:hanging="360"/>
      </w:pPr>
      <w:rPr>
        <w:rFonts w:hint="default" w:ascii="Courier New" w:hAnsi="Courier New"/>
      </w:rPr>
    </w:lvl>
    <w:lvl w:ilvl="2" w:tplc="2BDAC6B8">
      <w:start w:val="1"/>
      <w:numFmt w:val="bullet"/>
      <w:lvlText w:val=""/>
      <w:lvlJc w:val="left"/>
      <w:pPr>
        <w:ind w:left="2160" w:hanging="360"/>
      </w:pPr>
      <w:rPr>
        <w:rFonts w:hint="default" w:ascii="Wingdings" w:hAnsi="Wingdings"/>
      </w:rPr>
    </w:lvl>
    <w:lvl w:ilvl="3" w:tplc="3A28965E">
      <w:start w:val="1"/>
      <w:numFmt w:val="bullet"/>
      <w:lvlText w:val=""/>
      <w:lvlJc w:val="left"/>
      <w:pPr>
        <w:ind w:left="2880" w:hanging="360"/>
      </w:pPr>
      <w:rPr>
        <w:rFonts w:hint="default" w:ascii="Symbol" w:hAnsi="Symbol"/>
      </w:rPr>
    </w:lvl>
    <w:lvl w:ilvl="4" w:tplc="0BAC3F52">
      <w:start w:val="1"/>
      <w:numFmt w:val="bullet"/>
      <w:lvlText w:val="o"/>
      <w:lvlJc w:val="left"/>
      <w:pPr>
        <w:ind w:left="3600" w:hanging="360"/>
      </w:pPr>
      <w:rPr>
        <w:rFonts w:hint="default" w:ascii="Courier New" w:hAnsi="Courier New"/>
      </w:rPr>
    </w:lvl>
    <w:lvl w:ilvl="5" w:tplc="87A8DA04">
      <w:start w:val="1"/>
      <w:numFmt w:val="bullet"/>
      <w:lvlText w:val=""/>
      <w:lvlJc w:val="left"/>
      <w:pPr>
        <w:ind w:left="4320" w:hanging="360"/>
      </w:pPr>
      <w:rPr>
        <w:rFonts w:hint="default" w:ascii="Wingdings" w:hAnsi="Wingdings"/>
      </w:rPr>
    </w:lvl>
    <w:lvl w:ilvl="6" w:tplc="63843950">
      <w:start w:val="1"/>
      <w:numFmt w:val="bullet"/>
      <w:lvlText w:val=""/>
      <w:lvlJc w:val="left"/>
      <w:pPr>
        <w:ind w:left="5040" w:hanging="360"/>
      </w:pPr>
      <w:rPr>
        <w:rFonts w:hint="default" w:ascii="Symbol" w:hAnsi="Symbol"/>
      </w:rPr>
    </w:lvl>
    <w:lvl w:ilvl="7" w:tplc="43FEEC14">
      <w:start w:val="1"/>
      <w:numFmt w:val="bullet"/>
      <w:lvlText w:val="o"/>
      <w:lvlJc w:val="left"/>
      <w:pPr>
        <w:ind w:left="5760" w:hanging="360"/>
      </w:pPr>
      <w:rPr>
        <w:rFonts w:hint="default" w:ascii="Courier New" w:hAnsi="Courier New"/>
      </w:rPr>
    </w:lvl>
    <w:lvl w:ilvl="8" w:tplc="6D8401F0">
      <w:start w:val="1"/>
      <w:numFmt w:val="bullet"/>
      <w:lvlText w:val=""/>
      <w:lvlJc w:val="left"/>
      <w:pPr>
        <w:ind w:left="6480" w:hanging="360"/>
      </w:pPr>
      <w:rPr>
        <w:rFonts w:hint="default" w:ascii="Wingdings" w:hAnsi="Wingdings"/>
      </w:rPr>
    </w:lvl>
  </w:abstractNum>
  <w:abstractNum w:abstractNumId="73" w15:restartNumberingAfterBreak="0">
    <w:nsid w:val="731C50D5"/>
    <w:multiLevelType w:val="hybridMultilevel"/>
    <w:tmpl w:val="72EEB386"/>
    <w:lvl w:ilvl="0" w:tplc="8F2049F0">
      <w:start w:val="1"/>
      <w:numFmt w:val="bullet"/>
      <w:lvlText w:val="-"/>
      <w:lvlJc w:val="left"/>
      <w:pPr>
        <w:ind w:left="120" w:hanging="360"/>
      </w:pPr>
      <w:rPr>
        <w:rFonts w:hint="default" w:ascii="Arial" w:hAnsi="Arial" w:eastAsia="Arial" w:cs="Arial"/>
        <w:w w:val="100"/>
        <w:sz w:val="20"/>
        <w:szCs w:val="20"/>
      </w:rPr>
    </w:lvl>
    <w:lvl w:ilvl="1" w:tplc="F9AE53FA">
      <w:start w:val="1"/>
      <w:numFmt w:val="bullet"/>
      <w:lvlText w:val="•"/>
      <w:lvlJc w:val="left"/>
      <w:pPr>
        <w:ind w:left="1034" w:hanging="360"/>
      </w:pPr>
      <w:rPr>
        <w:rFonts w:hint="default"/>
      </w:rPr>
    </w:lvl>
    <w:lvl w:ilvl="2" w:tplc="0204C7A2">
      <w:start w:val="1"/>
      <w:numFmt w:val="bullet"/>
      <w:lvlText w:val="•"/>
      <w:lvlJc w:val="left"/>
      <w:pPr>
        <w:ind w:left="1948" w:hanging="360"/>
      </w:pPr>
      <w:rPr>
        <w:rFonts w:hint="default"/>
      </w:rPr>
    </w:lvl>
    <w:lvl w:ilvl="3" w:tplc="08B21938">
      <w:start w:val="1"/>
      <w:numFmt w:val="bullet"/>
      <w:lvlText w:val="•"/>
      <w:lvlJc w:val="left"/>
      <w:pPr>
        <w:ind w:left="2863" w:hanging="360"/>
      </w:pPr>
      <w:rPr>
        <w:rFonts w:hint="default"/>
      </w:rPr>
    </w:lvl>
    <w:lvl w:ilvl="4" w:tplc="C7F6A0EE">
      <w:start w:val="1"/>
      <w:numFmt w:val="bullet"/>
      <w:lvlText w:val="•"/>
      <w:lvlJc w:val="left"/>
      <w:pPr>
        <w:ind w:left="3777" w:hanging="360"/>
      </w:pPr>
      <w:rPr>
        <w:rFonts w:hint="default"/>
      </w:rPr>
    </w:lvl>
    <w:lvl w:ilvl="5" w:tplc="3F6CA110">
      <w:start w:val="1"/>
      <w:numFmt w:val="bullet"/>
      <w:lvlText w:val="•"/>
      <w:lvlJc w:val="left"/>
      <w:pPr>
        <w:ind w:left="4692" w:hanging="360"/>
      </w:pPr>
      <w:rPr>
        <w:rFonts w:hint="default"/>
      </w:rPr>
    </w:lvl>
    <w:lvl w:ilvl="6" w:tplc="5CB2852C">
      <w:start w:val="1"/>
      <w:numFmt w:val="bullet"/>
      <w:lvlText w:val="•"/>
      <w:lvlJc w:val="left"/>
      <w:pPr>
        <w:ind w:left="5606" w:hanging="360"/>
      </w:pPr>
      <w:rPr>
        <w:rFonts w:hint="default"/>
      </w:rPr>
    </w:lvl>
    <w:lvl w:ilvl="7" w:tplc="6DFE063A">
      <w:start w:val="1"/>
      <w:numFmt w:val="bullet"/>
      <w:lvlText w:val="•"/>
      <w:lvlJc w:val="left"/>
      <w:pPr>
        <w:ind w:left="6521" w:hanging="360"/>
      </w:pPr>
      <w:rPr>
        <w:rFonts w:hint="default"/>
      </w:rPr>
    </w:lvl>
    <w:lvl w:ilvl="8" w:tplc="2D0A57B4">
      <w:start w:val="1"/>
      <w:numFmt w:val="bullet"/>
      <w:lvlText w:val="•"/>
      <w:lvlJc w:val="left"/>
      <w:pPr>
        <w:ind w:left="7435" w:hanging="360"/>
      </w:pPr>
      <w:rPr>
        <w:rFonts w:hint="default"/>
      </w:rPr>
    </w:lvl>
  </w:abstractNum>
  <w:abstractNum w:abstractNumId="74" w15:restartNumberingAfterBreak="0">
    <w:nsid w:val="754520F9"/>
    <w:multiLevelType w:val="hybridMultilevel"/>
    <w:tmpl w:val="32D6C0B8"/>
    <w:lvl w:ilvl="0" w:tplc="0152207E">
      <w:start w:val="1"/>
      <w:numFmt w:val="lowerLetter"/>
      <w:lvlText w:val="(%1)"/>
      <w:lvlJc w:val="left"/>
      <w:pPr>
        <w:ind w:left="1344" w:hanging="505"/>
      </w:pPr>
      <w:rPr>
        <w:rFonts w:hint="default" w:ascii="Arial" w:hAnsi="Arial" w:eastAsia="Arial" w:cs="Arial"/>
        <w:w w:val="100"/>
        <w:sz w:val="20"/>
        <w:szCs w:val="20"/>
      </w:rPr>
    </w:lvl>
    <w:lvl w:ilvl="1" w:tplc="EE0CFD4E">
      <w:start w:val="1"/>
      <w:numFmt w:val="bullet"/>
      <w:lvlText w:val="•"/>
      <w:lvlJc w:val="left"/>
      <w:pPr>
        <w:ind w:left="2132" w:hanging="505"/>
      </w:pPr>
      <w:rPr>
        <w:rFonts w:hint="default"/>
      </w:rPr>
    </w:lvl>
    <w:lvl w:ilvl="2" w:tplc="25323C0C">
      <w:start w:val="1"/>
      <w:numFmt w:val="bullet"/>
      <w:lvlText w:val="•"/>
      <w:lvlJc w:val="left"/>
      <w:pPr>
        <w:ind w:left="2924" w:hanging="505"/>
      </w:pPr>
      <w:rPr>
        <w:rFonts w:hint="default"/>
      </w:rPr>
    </w:lvl>
    <w:lvl w:ilvl="3" w:tplc="FC7CE328">
      <w:start w:val="1"/>
      <w:numFmt w:val="bullet"/>
      <w:lvlText w:val="•"/>
      <w:lvlJc w:val="left"/>
      <w:pPr>
        <w:ind w:left="3717" w:hanging="505"/>
      </w:pPr>
      <w:rPr>
        <w:rFonts w:hint="default"/>
      </w:rPr>
    </w:lvl>
    <w:lvl w:ilvl="4" w:tplc="1EB2EC40">
      <w:start w:val="1"/>
      <w:numFmt w:val="bullet"/>
      <w:lvlText w:val="•"/>
      <w:lvlJc w:val="left"/>
      <w:pPr>
        <w:ind w:left="4509" w:hanging="505"/>
      </w:pPr>
      <w:rPr>
        <w:rFonts w:hint="default"/>
      </w:rPr>
    </w:lvl>
    <w:lvl w:ilvl="5" w:tplc="17B86C04">
      <w:start w:val="1"/>
      <w:numFmt w:val="bullet"/>
      <w:lvlText w:val="•"/>
      <w:lvlJc w:val="left"/>
      <w:pPr>
        <w:ind w:left="5302" w:hanging="505"/>
      </w:pPr>
      <w:rPr>
        <w:rFonts w:hint="default"/>
      </w:rPr>
    </w:lvl>
    <w:lvl w:ilvl="6" w:tplc="49465892">
      <w:start w:val="1"/>
      <w:numFmt w:val="bullet"/>
      <w:lvlText w:val="•"/>
      <w:lvlJc w:val="left"/>
      <w:pPr>
        <w:ind w:left="6094" w:hanging="505"/>
      </w:pPr>
      <w:rPr>
        <w:rFonts w:hint="default"/>
      </w:rPr>
    </w:lvl>
    <w:lvl w:ilvl="7" w:tplc="41523DAA">
      <w:start w:val="1"/>
      <w:numFmt w:val="bullet"/>
      <w:lvlText w:val="•"/>
      <w:lvlJc w:val="left"/>
      <w:pPr>
        <w:ind w:left="6887" w:hanging="505"/>
      </w:pPr>
      <w:rPr>
        <w:rFonts w:hint="default"/>
      </w:rPr>
    </w:lvl>
    <w:lvl w:ilvl="8" w:tplc="0D3AE404">
      <w:start w:val="1"/>
      <w:numFmt w:val="bullet"/>
      <w:lvlText w:val="•"/>
      <w:lvlJc w:val="left"/>
      <w:pPr>
        <w:ind w:left="7679" w:hanging="505"/>
      </w:pPr>
      <w:rPr>
        <w:rFonts w:hint="default"/>
      </w:rPr>
    </w:lvl>
  </w:abstractNum>
  <w:abstractNum w:abstractNumId="75" w15:restartNumberingAfterBreak="0">
    <w:nsid w:val="75F92FDC"/>
    <w:multiLevelType w:val="hybridMultilevel"/>
    <w:tmpl w:val="8A602BEA"/>
    <w:lvl w:ilvl="0" w:tplc="177E7D82">
      <w:start w:val="1"/>
      <w:numFmt w:val="lowerLetter"/>
      <w:lvlText w:val="(%1)"/>
      <w:lvlJc w:val="left"/>
      <w:pPr>
        <w:ind w:left="1344" w:hanging="504"/>
      </w:pPr>
      <w:rPr>
        <w:rFonts w:hint="default" w:ascii="Arial" w:hAnsi="Arial" w:eastAsia="Arial" w:cs="Arial"/>
        <w:spacing w:val="-1"/>
        <w:w w:val="100"/>
        <w:sz w:val="20"/>
        <w:szCs w:val="20"/>
      </w:rPr>
    </w:lvl>
    <w:lvl w:ilvl="1" w:tplc="6F440654">
      <w:start w:val="1"/>
      <w:numFmt w:val="bullet"/>
      <w:lvlText w:val="•"/>
      <w:lvlJc w:val="left"/>
      <w:pPr>
        <w:ind w:left="2132" w:hanging="504"/>
      </w:pPr>
      <w:rPr>
        <w:rFonts w:hint="default"/>
      </w:rPr>
    </w:lvl>
    <w:lvl w:ilvl="2" w:tplc="1706C20C">
      <w:start w:val="1"/>
      <w:numFmt w:val="bullet"/>
      <w:lvlText w:val="•"/>
      <w:lvlJc w:val="left"/>
      <w:pPr>
        <w:ind w:left="2924" w:hanging="504"/>
      </w:pPr>
      <w:rPr>
        <w:rFonts w:hint="default"/>
      </w:rPr>
    </w:lvl>
    <w:lvl w:ilvl="3" w:tplc="EC9CB4F0">
      <w:start w:val="1"/>
      <w:numFmt w:val="bullet"/>
      <w:lvlText w:val="•"/>
      <w:lvlJc w:val="left"/>
      <w:pPr>
        <w:ind w:left="3717" w:hanging="504"/>
      </w:pPr>
      <w:rPr>
        <w:rFonts w:hint="default"/>
      </w:rPr>
    </w:lvl>
    <w:lvl w:ilvl="4" w:tplc="DE90BCA4">
      <w:start w:val="1"/>
      <w:numFmt w:val="bullet"/>
      <w:lvlText w:val="•"/>
      <w:lvlJc w:val="left"/>
      <w:pPr>
        <w:ind w:left="4509" w:hanging="504"/>
      </w:pPr>
      <w:rPr>
        <w:rFonts w:hint="default"/>
      </w:rPr>
    </w:lvl>
    <w:lvl w:ilvl="5" w:tplc="553A1694">
      <w:start w:val="1"/>
      <w:numFmt w:val="bullet"/>
      <w:lvlText w:val="•"/>
      <w:lvlJc w:val="left"/>
      <w:pPr>
        <w:ind w:left="5302" w:hanging="504"/>
      </w:pPr>
      <w:rPr>
        <w:rFonts w:hint="default"/>
      </w:rPr>
    </w:lvl>
    <w:lvl w:ilvl="6" w:tplc="69C877E0">
      <w:start w:val="1"/>
      <w:numFmt w:val="bullet"/>
      <w:lvlText w:val="•"/>
      <w:lvlJc w:val="left"/>
      <w:pPr>
        <w:ind w:left="6094" w:hanging="504"/>
      </w:pPr>
      <w:rPr>
        <w:rFonts w:hint="default"/>
      </w:rPr>
    </w:lvl>
    <w:lvl w:ilvl="7" w:tplc="31D086A0">
      <w:start w:val="1"/>
      <w:numFmt w:val="bullet"/>
      <w:lvlText w:val="•"/>
      <w:lvlJc w:val="left"/>
      <w:pPr>
        <w:ind w:left="6887" w:hanging="504"/>
      </w:pPr>
      <w:rPr>
        <w:rFonts w:hint="default"/>
      </w:rPr>
    </w:lvl>
    <w:lvl w:ilvl="8" w:tplc="1DC8F72E">
      <w:start w:val="1"/>
      <w:numFmt w:val="bullet"/>
      <w:lvlText w:val="•"/>
      <w:lvlJc w:val="left"/>
      <w:pPr>
        <w:ind w:left="7679" w:hanging="504"/>
      </w:pPr>
      <w:rPr>
        <w:rFonts w:hint="default"/>
      </w:rPr>
    </w:lvl>
  </w:abstractNum>
  <w:abstractNum w:abstractNumId="76" w15:restartNumberingAfterBreak="0">
    <w:nsid w:val="778870B7"/>
    <w:multiLevelType w:val="hybridMultilevel"/>
    <w:tmpl w:val="DA022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79C6DB1"/>
    <w:multiLevelType w:val="multilevel"/>
    <w:tmpl w:val="D90671D6"/>
    <w:lvl w:ilvl="0">
      <w:start w:val="12"/>
      <w:numFmt w:val="decimal"/>
      <w:lvlText w:val="%1"/>
      <w:lvlJc w:val="left"/>
      <w:pPr>
        <w:ind w:left="911" w:hanging="793"/>
      </w:pPr>
      <w:rPr>
        <w:rFonts w:hint="default"/>
      </w:rPr>
    </w:lvl>
    <w:lvl w:ilvl="1">
      <w:start w:val="1"/>
      <w:numFmt w:val="decimal"/>
      <w:lvlText w:val="%1.%2."/>
      <w:lvlJc w:val="left"/>
      <w:pPr>
        <w:ind w:left="1423" w:hanging="793"/>
      </w:pPr>
      <w:rPr>
        <w:rFonts w:hint="default" w:ascii="Arial" w:hAnsi="Arial" w:eastAsia="Arial" w:cs="Arial"/>
        <w:spacing w:val="-1"/>
        <w:w w:val="100"/>
        <w:sz w:val="20"/>
        <w:szCs w:val="20"/>
      </w:rPr>
    </w:lvl>
    <w:lvl w:ilvl="2">
      <w:start w:val="1"/>
      <w:numFmt w:val="lowerLetter"/>
      <w:lvlText w:val="(%3)"/>
      <w:lvlJc w:val="left"/>
      <w:pPr>
        <w:ind w:left="1343" w:hanging="505"/>
      </w:pPr>
      <w:rPr>
        <w:rFonts w:hint="default" w:ascii="Arial" w:hAnsi="Arial" w:eastAsia="Arial" w:cs="Arial"/>
        <w:w w:val="100"/>
        <w:sz w:val="20"/>
        <w:szCs w:val="20"/>
      </w:rPr>
    </w:lvl>
    <w:lvl w:ilvl="3">
      <w:start w:val="1"/>
      <w:numFmt w:val="lowerRoman"/>
      <w:lvlText w:val="(%4)"/>
      <w:lvlJc w:val="left"/>
      <w:pPr>
        <w:ind w:left="1848" w:hanging="649"/>
      </w:pPr>
      <w:rPr>
        <w:rFonts w:hint="default" w:ascii="Arial" w:hAnsi="Arial" w:eastAsia="Arial" w:cs="Arial"/>
        <w:w w:val="100"/>
        <w:sz w:val="20"/>
        <w:szCs w:val="20"/>
      </w:rPr>
    </w:lvl>
    <w:lvl w:ilvl="4">
      <w:start w:val="1"/>
      <w:numFmt w:val="bullet"/>
      <w:lvlText w:val="•"/>
      <w:lvlJc w:val="left"/>
      <w:pPr>
        <w:ind w:left="3696" w:hanging="649"/>
      </w:pPr>
      <w:rPr>
        <w:rFonts w:hint="default"/>
      </w:rPr>
    </w:lvl>
    <w:lvl w:ilvl="5">
      <w:start w:val="1"/>
      <w:numFmt w:val="bullet"/>
      <w:lvlText w:val="•"/>
      <w:lvlJc w:val="left"/>
      <w:pPr>
        <w:ind w:left="4624" w:hanging="649"/>
      </w:pPr>
      <w:rPr>
        <w:rFonts w:hint="default"/>
      </w:rPr>
    </w:lvl>
    <w:lvl w:ilvl="6">
      <w:start w:val="1"/>
      <w:numFmt w:val="bullet"/>
      <w:lvlText w:val="•"/>
      <w:lvlJc w:val="left"/>
      <w:pPr>
        <w:ind w:left="5552" w:hanging="649"/>
      </w:pPr>
      <w:rPr>
        <w:rFonts w:hint="default"/>
      </w:rPr>
    </w:lvl>
    <w:lvl w:ilvl="7">
      <w:start w:val="1"/>
      <w:numFmt w:val="bullet"/>
      <w:lvlText w:val="•"/>
      <w:lvlJc w:val="left"/>
      <w:pPr>
        <w:ind w:left="6480" w:hanging="649"/>
      </w:pPr>
      <w:rPr>
        <w:rFonts w:hint="default"/>
      </w:rPr>
    </w:lvl>
    <w:lvl w:ilvl="8">
      <w:start w:val="1"/>
      <w:numFmt w:val="bullet"/>
      <w:lvlText w:val="•"/>
      <w:lvlJc w:val="left"/>
      <w:pPr>
        <w:ind w:left="7408" w:hanging="649"/>
      </w:pPr>
      <w:rPr>
        <w:rFonts w:hint="default"/>
      </w:rPr>
    </w:lvl>
  </w:abstractNum>
  <w:abstractNum w:abstractNumId="78" w15:restartNumberingAfterBreak="0">
    <w:nsid w:val="7B7AEC1C"/>
    <w:multiLevelType w:val="hybridMultilevel"/>
    <w:tmpl w:val="9C5619D4"/>
    <w:lvl w:ilvl="0" w:tplc="5ED69850">
      <w:start w:val="1"/>
      <w:numFmt w:val="bullet"/>
      <w:lvlText w:val="·"/>
      <w:lvlJc w:val="left"/>
      <w:pPr>
        <w:ind w:left="720" w:hanging="360"/>
      </w:pPr>
      <w:rPr>
        <w:rFonts w:hint="default" w:ascii="Symbol" w:hAnsi="Symbol"/>
      </w:rPr>
    </w:lvl>
    <w:lvl w:ilvl="1" w:tplc="CD40A7D6">
      <w:start w:val="1"/>
      <w:numFmt w:val="bullet"/>
      <w:lvlText w:val="o"/>
      <w:lvlJc w:val="left"/>
      <w:pPr>
        <w:ind w:left="1440" w:hanging="360"/>
      </w:pPr>
      <w:rPr>
        <w:rFonts w:hint="default" w:ascii="Courier New" w:hAnsi="Courier New"/>
      </w:rPr>
    </w:lvl>
    <w:lvl w:ilvl="2" w:tplc="434AED84">
      <w:start w:val="1"/>
      <w:numFmt w:val="bullet"/>
      <w:lvlText w:val=""/>
      <w:lvlJc w:val="left"/>
      <w:pPr>
        <w:ind w:left="2160" w:hanging="360"/>
      </w:pPr>
      <w:rPr>
        <w:rFonts w:hint="default" w:ascii="Wingdings" w:hAnsi="Wingdings"/>
      </w:rPr>
    </w:lvl>
    <w:lvl w:ilvl="3" w:tplc="947A7056">
      <w:start w:val="1"/>
      <w:numFmt w:val="bullet"/>
      <w:lvlText w:val=""/>
      <w:lvlJc w:val="left"/>
      <w:pPr>
        <w:ind w:left="2880" w:hanging="360"/>
      </w:pPr>
      <w:rPr>
        <w:rFonts w:hint="default" w:ascii="Symbol" w:hAnsi="Symbol"/>
      </w:rPr>
    </w:lvl>
    <w:lvl w:ilvl="4" w:tplc="EBF83E80">
      <w:start w:val="1"/>
      <w:numFmt w:val="bullet"/>
      <w:lvlText w:val="o"/>
      <w:lvlJc w:val="left"/>
      <w:pPr>
        <w:ind w:left="3600" w:hanging="360"/>
      </w:pPr>
      <w:rPr>
        <w:rFonts w:hint="default" w:ascii="Courier New" w:hAnsi="Courier New"/>
      </w:rPr>
    </w:lvl>
    <w:lvl w:ilvl="5" w:tplc="FEC2F388">
      <w:start w:val="1"/>
      <w:numFmt w:val="bullet"/>
      <w:lvlText w:val=""/>
      <w:lvlJc w:val="left"/>
      <w:pPr>
        <w:ind w:left="4320" w:hanging="360"/>
      </w:pPr>
      <w:rPr>
        <w:rFonts w:hint="default" w:ascii="Wingdings" w:hAnsi="Wingdings"/>
      </w:rPr>
    </w:lvl>
    <w:lvl w:ilvl="6" w:tplc="2D0EEDF2">
      <w:start w:val="1"/>
      <w:numFmt w:val="bullet"/>
      <w:lvlText w:val=""/>
      <w:lvlJc w:val="left"/>
      <w:pPr>
        <w:ind w:left="5040" w:hanging="360"/>
      </w:pPr>
      <w:rPr>
        <w:rFonts w:hint="default" w:ascii="Symbol" w:hAnsi="Symbol"/>
      </w:rPr>
    </w:lvl>
    <w:lvl w:ilvl="7" w:tplc="FD683F88">
      <w:start w:val="1"/>
      <w:numFmt w:val="bullet"/>
      <w:lvlText w:val="o"/>
      <w:lvlJc w:val="left"/>
      <w:pPr>
        <w:ind w:left="5760" w:hanging="360"/>
      </w:pPr>
      <w:rPr>
        <w:rFonts w:hint="default" w:ascii="Courier New" w:hAnsi="Courier New"/>
      </w:rPr>
    </w:lvl>
    <w:lvl w:ilvl="8" w:tplc="A2088E94">
      <w:start w:val="1"/>
      <w:numFmt w:val="bullet"/>
      <w:lvlText w:val=""/>
      <w:lvlJc w:val="left"/>
      <w:pPr>
        <w:ind w:left="6480" w:hanging="360"/>
      </w:pPr>
      <w:rPr>
        <w:rFonts w:hint="default" w:ascii="Wingdings" w:hAnsi="Wingdings"/>
      </w:rPr>
    </w:lvl>
  </w:abstractNum>
  <w:abstractNum w:abstractNumId="79" w15:restartNumberingAfterBreak="0">
    <w:nsid w:val="7BACA43E"/>
    <w:multiLevelType w:val="hybridMultilevel"/>
    <w:tmpl w:val="DE9E05AE"/>
    <w:lvl w:ilvl="0" w:tplc="5CEA0CD0">
      <w:start w:val="1"/>
      <w:numFmt w:val="bullet"/>
      <w:lvlText w:val="¨"/>
      <w:lvlJc w:val="left"/>
      <w:pPr>
        <w:ind w:left="720" w:hanging="360"/>
      </w:pPr>
      <w:rPr>
        <w:rFonts w:hint="default" w:ascii="Wingdings" w:hAnsi="Wingdings"/>
      </w:rPr>
    </w:lvl>
    <w:lvl w:ilvl="1" w:tplc="F60834D2">
      <w:start w:val="1"/>
      <w:numFmt w:val="bullet"/>
      <w:lvlText w:val="o"/>
      <w:lvlJc w:val="left"/>
      <w:pPr>
        <w:ind w:left="1440" w:hanging="360"/>
      </w:pPr>
      <w:rPr>
        <w:rFonts w:hint="default" w:ascii="Courier New" w:hAnsi="Courier New"/>
      </w:rPr>
    </w:lvl>
    <w:lvl w:ilvl="2" w:tplc="C8F4E54C">
      <w:start w:val="1"/>
      <w:numFmt w:val="bullet"/>
      <w:lvlText w:val=""/>
      <w:lvlJc w:val="left"/>
      <w:pPr>
        <w:ind w:left="2160" w:hanging="360"/>
      </w:pPr>
      <w:rPr>
        <w:rFonts w:hint="default" w:ascii="Wingdings" w:hAnsi="Wingdings"/>
      </w:rPr>
    </w:lvl>
    <w:lvl w:ilvl="3" w:tplc="5836AB6C">
      <w:start w:val="1"/>
      <w:numFmt w:val="bullet"/>
      <w:lvlText w:val=""/>
      <w:lvlJc w:val="left"/>
      <w:pPr>
        <w:ind w:left="2880" w:hanging="360"/>
      </w:pPr>
      <w:rPr>
        <w:rFonts w:hint="default" w:ascii="Symbol" w:hAnsi="Symbol"/>
      </w:rPr>
    </w:lvl>
    <w:lvl w:ilvl="4" w:tplc="D892EC08">
      <w:start w:val="1"/>
      <w:numFmt w:val="bullet"/>
      <w:lvlText w:val="o"/>
      <w:lvlJc w:val="left"/>
      <w:pPr>
        <w:ind w:left="3600" w:hanging="360"/>
      </w:pPr>
      <w:rPr>
        <w:rFonts w:hint="default" w:ascii="Courier New" w:hAnsi="Courier New"/>
      </w:rPr>
    </w:lvl>
    <w:lvl w:ilvl="5" w:tplc="6F2A2990">
      <w:start w:val="1"/>
      <w:numFmt w:val="bullet"/>
      <w:lvlText w:val=""/>
      <w:lvlJc w:val="left"/>
      <w:pPr>
        <w:ind w:left="4320" w:hanging="360"/>
      </w:pPr>
      <w:rPr>
        <w:rFonts w:hint="default" w:ascii="Wingdings" w:hAnsi="Wingdings"/>
      </w:rPr>
    </w:lvl>
    <w:lvl w:ilvl="6" w:tplc="C6568554">
      <w:start w:val="1"/>
      <w:numFmt w:val="bullet"/>
      <w:lvlText w:val=""/>
      <w:lvlJc w:val="left"/>
      <w:pPr>
        <w:ind w:left="5040" w:hanging="360"/>
      </w:pPr>
      <w:rPr>
        <w:rFonts w:hint="default" w:ascii="Symbol" w:hAnsi="Symbol"/>
      </w:rPr>
    </w:lvl>
    <w:lvl w:ilvl="7" w:tplc="4A60D774">
      <w:start w:val="1"/>
      <w:numFmt w:val="bullet"/>
      <w:lvlText w:val="o"/>
      <w:lvlJc w:val="left"/>
      <w:pPr>
        <w:ind w:left="5760" w:hanging="360"/>
      </w:pPr>
      <w:rPr>
        <w:rFonts w:hint="default" w:ascii="Courier New" w:hAnsi="Courier New"/>
      </w:rPr>
    </w:lvl>
    <w:lvl w:ilvl="8" w:tplc="FA9CC10E">
      <w:start w:val="1"/>
      <w:numFmt w:val="bullet"/>
      <w:lvlText w:val=""/>
      <w:lvlJc w:val="left"/>
      <w:pPr>
        <w:ind w:left="6480" w:hanging="360"/>
      </w:pPr>
      <w:rPr>
        <w:rFonts w:hint="default" w:ascii="Wingdings" w:hAnsi="Wingdings"/>
      </w:rPr>
    </w:lvl>
  </w:abstractNum>
  <w:num w:numId="1" w16cid:durableId="82993875">
    <w:abstractNumId w:val="62"/>
  </w:num>
  <w:num w:numId="2" w16cid:durableId="612833563">
    <w:abstractNumId w:val="8"/>
  </w:num>
  <w:num w:numId="3" w16cid:durableId="858034">
    <w:abstractNumId w:val="70"/>
  </w:num>
  <w:num w:numId="4" w16cid:durableId="432865421">
    <w:abstractNumId w:val="38"/>
  </w:num>
  <w:num w:numId="5" w16cid:durableId="489949134">
    <w:abstractNumId w:val="3"/>
  </w:num>
  <w:num w:numId="6" w16cid:durableId="2102293938">
    <w:abstractNumId w:val="51"/>
  </w:num>
  <w:num w:numId="7" w16cid:durableId="1657686803">
    <w:abstractNumId w:val="28"/>
  </w:num>
  <w:num w:numId="8" w16cid:durableId="966591875">
    <w:abstractNumId w:val="31"/>
  </w:num>
  <w:num w:numId="9" w16cid:durableId="1424186138">
    <w:abstractNumId w:val="37"/>
  </w:num>
  <w:num w:numId="10" w16cid:durableId="1422991605">
    <w:abstractNumId w:val="54"/>
  </w:num>
  <w:num w:numId="11" w16cid:durableId="1415400911">
    <w:abstractNumId w:val="29"/>
  </w:num>
  <w:num w:numId="12" w16cid:durableId="1293251415">
    <w:abstractNumId w:val="79"/>
  </w:num>
  <w:num w:numId="13" w16cid:durableId="1762722883">
    <w:abstractNumId w:val="2"/>
  </w:num>
  <w:num w:numId="14" w16cid:durableId="344983624">
    <w:abstractNumId w:val="10"/>
  </w:num>
  <w:num w:numId="15" w16cid:durableId="888106329">
    <w:abstractNumId w:val="72"/>
  </w:num>
  <w:num w:numId="16" w16cid:durableId="1705594277">
    <w:abstractNumId w:val="4"/>
  </w:num>
  <w:num w:numId="17" w16cid:durableId="953246352">
    <w:abstractNumId w:val="21"/>
  </w:num>
  <w:num w:numId="18" w16cid:durableId="537088746">
    <w:abstractNumId w:val="78"/>
  </w:num>
  <w:num w:numId="19" w16cid:durableId="862205451">
    <w:abstractNumId w:val="52"/>
  </w:num>
  <w:num w:numId="20" w16cid:durableId="993919801">
    <w:abstractNumId w:val="24"/>
  </w:num>
  <w:num w:numId="21" w16cid:durableId="1533301520">
    <w:abstractNumId w:val="14"/>
  </w:num>
  <w:num w:numId="22" w16cid:durableId="1973516849">
    <w:abstractNumId w:val="73"/>
  </w:num>
  <w:num w:numId="23" w16cid:durableId="1769498828">
    <w:abstractNumId w:val="9"/>
  </w:num>
  <w:num w:numId="24" w16cid:durableId="7952780">
    <w:abstractNumId w:val="33"/>
  </w:num>
  <w:num w:numId="25" w16cid:durableId="95639506">
    <w:abstractNumId w:val="57"/>
  </w:num>
  <w:num w:numId="26" w16cid:durableId="150104448">
    <w:abstractNumId w:val="40"/>
  </w:num>
  <w:num w:numId="27" w16cid:durableId="1105538359">
    <w:abstractNumId w:val="41"/>
  </w:num>
  <w:num w:numId="28" w16cid:durableId="343365412">
    <w:abstractNumId w:val="12"/>
  </w:num>
  <w:num w:numId="29" w16cid:durableId="1019937911">
    <w:abstractNumId w:val="74"/>
  </w:num>
  <w:num w:numId="30" w16cid:durableId="2090422677">
    <w:abstractNumId w:val="6"/>
  </w:num>
  <w:num w:numId="31" w16cid:durableId="1683363436">
    <w:abstractNumId w:val="20"/>
  </w:num>
  <w:num w:numId="32" w16cid:durableId="436366227">
    <w:abstractNumId w:val="49"/>
  </w:num>
  <w:num w:numId="33" w16cid:durableId="2045475136">
    <w:abstractNumId w:val="58"/>
  </w:num>
  <w:num w:numId="34" w16cid:durableId="1165126533">
    <w:abstractNumId w:val="77"/>
  </w:num>
  <w:num w:numId="35" w16cid:durableId="1662848126">
    <w:abstractNumId w:val="61"/>
  </w:num>
  <w:num w:numId="36" w16cid:durableId="1080559184">
    <w:abstractNumId w:val="13"/>
  </w:num>
  <w:num w:numId="37" w16cid:durableId="31930602">
    <w:abstractNumId w:val="63"/>
  </w:num>
  <w:num w:numId="38" w16cid:durableId="1700273765">
    <w:abstractNumId w:val="56"/>
  </w:num>
  <w:num w:numId="39" w16cid:durableId="917445568">
    <w:abstractNumId w:val="35"/>
  </w:num>
  <w:num w:numId="40" w16cid:durableId="1374112039">
    <w:abstractNumId w:val="32"/>
  </w:num>
  <w:num w:numId="41" w16cid:durableId="595135042">
    <w:abstractNumId w:val="43"/>
  </w:num>
  <w:num w:numId="42" w16cid:durableId="1651329111">
    <w:abstractNumId w:val="67"/>
  </w:num>
  <w:num w:numId="43" w16cid:durableId="1462266181">
    <w:abstractNumId w:val="75"/>
  </w:num>
  <w:num w:numId="44" w16cid:durableId="1569002501">
    <w:abstractNumId w:val="36"/>
  </w:num>
  <w:num w:numId="45" w16cid:durableId="572008393">
    <w:abstractNumId w:val="48"/>
  </w:num>
  <w:num w:numId="46" w16cid:durableId="53243360">
    <w:abstractNumId w:val="68"/>
  </w:num>
  <w:num w:numId="47" w16cid:durableId="1445467620">
    <w:abstractNumId w:val="50"/>
  </w:num>
  <w:num w:numId="48" w16cid:durableId="879131161">
    <w:abstractNumId w:val="19"/>
  </w:num>
  <w:num w:numId="49" w16cid:durableId="487288510">
    <w:abstractNumId w:val="42"/>
  </w:num>
  <w:num w:numId="50" w16cid:durableId="160392134">
    <w:abstractNumId w:val="71"/>
  </w:num>
  <w:num w:numId="51" w16cid:durableId="182204474">
    <w:abstractNumId w:val="55"/>
  </w:num>
  <w:num w:numId="52" w16cid:durableId="308479643">
    <w:abstractNumId w:val="34"/>
  </w:num>
  <w:num w:numId="53" w16cid:durableId="1648707399">
    <w:abstractNumId w:val="30"/>
  </w:num>
  <w:num w:numId="54" w16cid:durableId="1390763554">
    <w:abstractNumId w:val="11"/>
  </w:num>
  <w:num w:numId="55" w16cid:durableId="14382948">
    <w:abstractNumId w:val="60"/>
  </w:num>
  <w:num w:numId="56" w16cid:durableId="509763487">
    <w:abstractNumId w:val="45"/>
  </w:num>
  <w:num w:numId="57" w16cid:durableId="1133013424">
    <w:abstractNumId w:val="26"/>
  </w:num>
  <w:num w:numId="58" w16cid:durableId="1019938875">
    <w:abstractNumId w:val="53"/>
  </w:num>
  <w:num w:numId="59" w16cid:durableId="2095347936">
    <w:abstractNumId w:val="0"/>
  </w:num>
  <w:num w:numId="60" w16cid:durableId="181557623">
    <w:abstractNumId w:val="5"/>
  </w:num>
  <w:num w:numId="61" w16cid:durableId="7209824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05897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760941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1056137">
    <w:abstractNumId w:val="39"/>
  </w:num>
  <w:num w:numId="65" w16cid:durableId="890656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5464516">
    <w:abstractNumId w:val="39"/>
  </w:num>
  <w:num w:numId="67" w16cid:durableId="21437838">
    <w:abstractNumId w:val="44"/>
  </w:num>
  <w:num w:numId="68" w16cid:durableId="170147456">
    <w:abstractNumId w:val="64"/>
  </w:num>
  <w:num w:numId="69" w16cid:durableId="1827241979">
    <w:abstractNumId w:val="65"/>
  </w:num>
  <w:num w:numId="70" w16cid:durableId="7127703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14022394">
    <w:abstractNumId w:val="15"/>
  </w:num>
  <w:num w:numId="72" w16cid:durableId="668681">
    <w:abstractNumId w:val="25"/>
  </w:num>
  <w:num w:numId="73" w16cid:durableId="399254634">
    <w:abstractNumId w:val="27"/>
  </w:num>
  <w:num w:numId="74" w16cid:durableId="275062204">
    <w:abstractNumId w:val="23"/>
  </w:num>
  <w:num w:numId="75" w16cid:durableId="1005743721">
    <w:abstractNumId w:val="16"/>
  </w:num>
  <w:num w:numId="76" w16cid:durableId="211969550">
    <w:abstractNumId w:val="7"/>
  </w:num>
  <w:num w:numId="77" w16cid:durableId="423379966">
    <w:abstractNumId w:val="47"/>
  </w:num>
  <w:num w:numId="78" w16cid:durableId="1658922499">
    <w:abstractNumId w:val="18"/>
  </w:num>
  <w:num w:numId="79" w16cid:durableId="1499886873">
    <w:abstractNumId w:val="69"/>
  </w:num>
  <w:num w:numId="80" w16cid:durableId="177696266">
    <w:abstractNumId w:val="76"/>
  </w:num>
  <w:num w:numId="81" w16cid:durableId="75829792">
    <w:abstractNumId w:val="46"/>
  </w:num>
  <w:num w:numId="82" w16cid:durableId="1759673209">
    <w:abstractNumId w:val="1"/>
  </w:num>
  <w:num w:numId="83" w16cid:durableId="2147384370">
    <w:abstractNumId w:val="66"/>
  </w:num>
  <w:numIdMacAtCleanup w:val="8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4F6"/>
    <w:rsid w:val="000044AF"/>
    <w:rsid w:val="000078C1"/>
    <w:rsid w:val="00014A2C"/>
    <w:rsid w:val="00014FA4"/>
    <w:rsid w:val="00020275"/>
    <w:rsid w:val="00024B01"/>
    <w:rsid w:val="000316EC"/>
    <w:rsid w:val="0003220E"/>
    <w:rsid w:val="00033448"/>
    <w:rsid w:val="00033C06"/>
    <w:rsid w:val="00043C91"/>
    <w:rsid w:val="00045251"/>
    <w:rsid w:val="000462AD"/>
    <w:rsid w:val="00050564"/>
    <w:rsid w:val="000507C6"/>
    <w:rsid w:val="000573A2"/>
    <w:rsid w:val="00060988"/>
    <w:rsid w:val="00076826"/>
    <w:rsid w:val="00080BD9"/>
    <w:rsid w:val="00081604"/>
    <w:rsid w:val="000902C7"/>
    <w:rsid w:val="00091F14"/>
    <w:rsid w:val="00092591"/>
    <w:rsid w:val="000A1A9A"/>
    <w:rsid w:val="000A4071"/>
    <w:rsid w:val="000A4805"/>
    <w:rsid w:val="000A66FC"/>
    <w:rsid w:val="000A6E8B"/>
    <w:rsid w:val="000A7C5E"/>
    <w:rsid w:val="000B1264"/>
    <w:rsid w:val="000B33EF"/>
    <w:rsid w:val="000C0FCC"/>
    <w:rsid w:val="000C71C2"/>
    <w:rsid w:val="000C7D37"/>
    <w:rsid w:val="000D4EB6"/>
    <w:rsid w:val="000E0253"/>
    <w:rsid w:val="000E1E27"/>
    <w:rsid w:val="000E25EA"/>
    <w:rsid w:val="000E28C0"/>
    <w:rsid w:val="000E55F1"/>
    <w:rsid w:val="000E74B2"/>
    <w:rsid w:val="000E7A20"/>
    <w:rsid w:val="000F1D4C"/>
    <w:rsid w:val="001116E5"/>
    <w:rsid w:val="00116B95"/>
    <w:rsid w:val="001221B7"/>
    <w:rsid w:val="001223D0"/>
    <w:rsid w:val="001233BB"/>
    <w:rsid w:val="0012642F"/>
    <w:rsid w:val="00131BA0"/>
    <w:rsid w:val="00131C5B"/>
    <w:rsid w:val="0013566A"/>
    <w:rsid w:val="001468E4"/>
    <w:rsid w:val="001562E0"/>
    <w:rsid w:val="001652EF"/>
    <w:rsid w:val="001655FB"/>
    <w:rsid w:val="001662E4"/>
    <w:rsid w:val="001675A5"/>
    <w:rsid w:val="00171614"/>
    <w:rsid w:val="0017732B"/>
    <w:rsid w:val="00185C19"/>
    <w:rsid w:val="00185C99"/>
    <w:rsid w:val="001871D1"/>
    <w:rsid w:val="001908D4"/>
    <w:rsid w:val="00190C7D"/>
    <w:rsid w:val="001926BE"/>
    <w:rsid w:val="0019470F"/>
    <w:rsid w:val="00196ADE"/>
    <w:rsid w:val="001A0BE1"/>
    <w:rsid w:val="001A0F76"/>
    <w:rsid w:val="001A3356"/>
    <w:rsid w:val="001A5800"/>
    <w:rsid w:val="001A63CF"/>
    <w:rsid w:val="001A72B1"/>
    <w:rsid w:val="001B44DA"/>
    <w:rsid w:val="001B6395"/>
    <w:rsid w:val="001B66CD"/>
    <w:rsid w:val="001B6D83"/>
    <w:rsid w:val="001B6D85"/>
    <w:rsid w:val="001C3D7D"/>
    <w:rsid w:val="001C4637"/>
    <w:rsid w:val="001C5153"/>
    <w:rsid w:val="001D0133"/>
    <w:rsid w:val="001D0AC7"/>
    <w:rsid w:val="001D0B4F"/>
    <w:rsid w:val="001D628B"/>
    <w:rsid w:val="001D7F67"/>
    <w:rsid w:val="001E54F8"/>
    <w:rsid w:val="001F3A74"/>
    <w:rsid w:val="001F4D06"/>
    <w:rsid w:val="001F5978"/>
    <w:rsid w:val="001F6314"/>
    <w:rsid w:val="001F697F"/>
    <w:rsid w:val="00204ECE"/>
    <w:rsid w:val="00212884"/>
    <w:rsid w:val="00212CCC"/>
    <w:rsid w:val="002230B5"/>
    <w:rsid w:val="00231AFA"/>
    <w:rsid w:val="00252C32"/>
    <w:rsid w:val="00254A7F"/>
    <w:rsid w:val="00255E7F"/>
    <w:rsid w:val="002563EB"/>
    <w:rsid w:val="00257A56"/>
    <w:rsid w:val="00264949"/>
    <w:rsid w:val="00267C66"/>
    <w:rsid w:val="00270B4F"/>
    <w:rsid w:val="002713BC"/>
    <w:rsid w:val="0027147A"/>
    <w:rsid w:val="00275500"/>
    <w:rsid w:val="002918EE"/>
    <w:rsid w:val="00291FB4"/>
    <w:rsid w:val="0029324F"/>
    <w:rsid w:val="002939AA"/>
    <w:rsid w:val="00294E4B"/>
    <w:rsid w:val="002A6327"/>
    <w:rsid w:val="002A7EC3"/>
    <w:rsid w:val="002B058D"/>
    <w:rsid w:val="002B0A93"/>
    <w:rsid w:val="002B1FE3"/>
    <w:rsid w:val="002B24D5"/>
    <w:rsid w:val="002B361C"/>
    <w:rsid w:val="002B361F"/>
    <w:rsid w:val="002B3941"/>
    <w:rsid w:val="002B654A"/>
    <w:rsid w:val="002C00B7"/>
    <w:rsid w:val="002C1580"/>
    <w:rsid w:val="002C5492"/>
    <w:rsid w:val="002D0E9A"/>
    <w:rsid w:val="002D4B6C"/>
    <w:rsid w:val="002E44E9"/>
    <w:rsid w:val="002F242D"/>
    <w:rsid w:val="002F3255"/>
    <w:rsid w:val="002F33C7"/>
    <w:rsid w:val="002F426B"/>
    <w:rsid w:val="002F75E8"/>
    <w:rsid w:val="0031557A"/>
    <w:rsid w:val="00317C0D"/>
    <w:rsid w:val="00320523"/>
    <w:rsid w:val="0032074C"/>
    <w:rsid w:val="00326F92"/>
    <w:rsid w:val="0033186A"/>
    <w:rsid w:val="00341E84"/>
    <w:rsid w:val="00357A11"/>
    <w:rsid w:val="00357B90"/>
    <w:rsid w:val="00360890"/>
    <w:rsid w:val="00361666"/>
    <w:rsid w:val="003638D2"/>
    <w:rsid w:val="0036500B"/>
    <w:rsid w:val="00366A5A"/>
    <w:rsid w:val="0037362A"/>
    <w:rsid w:val="00377D6A"/>
    <w:rsid w:val="00383E15"/>
    <w:rsid w:val="00386DDA"/>
    <w:rsid w:val="00391F4C"/>
    <w:rsid w:val="00392481"/>
    <w:rsid w:val="0039585C"/>
    <w:rsid w:val="003A13CC"/>
    <w:rsid w:val="003A1F02"/>
    <w:rsid w:val="003A350A"/>
    <w:rsid w:val="003A377F"/>
    <w:rsid w:val="003A66D9"/>
    <w:rsid w:val="003A6CD7"/>
    <w:rsid w:val="003B14B2"/>
    <w:rsid w:val="003B1FC1"/>
    <w:rsid w:val="003B3FF7"/>
    <w:rsid w:val="003B49D9"/>
    <w:rsid w:val="003C2884"/>
    <w:rsid w:val="003C361D"/>
    <w:rsid w:val="003C3E0C"/>
    <w:rsid w:val="003C5AFF"/>
    <w:rsid w:val="003C5B35"/>
    <w:rsid w:val="003C6537"/>
    <w:rsid w:val="003D7404"/>
    <w:rsid w:val="003E0EAD"/>
    <w:rsid w:val="003E5D80"/>
    <w:rsid w:val="003F1902"/>
    <w:rsid w:val="003F3D28"/>
    <w:rsid w:val="003F5670"/>
    <w:rsid w:val="00400704"/>
    <w:rsid w:val="004129C8"/>
    <w:rsid w:val="004130BA"/>
    <w:rsid w:val="004146CD"/>
    <w:rsid w:val="00417AA4"/>
    <w:rsid w:val="0042038B"/>
    <w:rsid w:val="00420E6A"/>
    <w:rsid w:val="00422FC6"/>
    <w:rsid w:val="00425EB3"/>
    <w:rsid w:val="0043279B"/>
    <w:rsid w:val="00432AA4"/>
    <w:rsid w:val="004376C0"/>
    <w:rsid w:val="00442C18"/>
    <w:rsid w:val="0044371F"/>
    <w:rsid w:val="0044469A"/>
    <w:rsid w:val="00444CC8"/>
    <w:rsid w:val="004453BF"/>
    <w:rsid w:val="00457659"/>
    <w:rsid w:val="004651D8"/>
    <w:rsid w:val="004673A1"/>
    <w:rsid w:val="00471231"/>
    <w:rsid w:val="0047258C"/>
    <w:rsid w:val="00474582"/>
    <w:rsid w:val="00482D7D"/>
    <w:rsid w:val="00485F77"/>
    <w:rsid w:val="00486176"/>
    <w:rsid w:val="00492B6C"/>
    <w:rsid w:val="00494423"/>
    <w:rsid w:val="004957B4"/>
    <w:rsid w:val="004A3C46"/>
    <w:rsid w:val="004A65F9"/>
    <w:rsid w:val="004C3130"/>
    <w:rsid w:val="004C50A9"/>
    <w:rsid w:val="004D1145"/>
    <w:rsid w:val="004E0102"/>
    <w:rsid w:val="004E6130"/>
    <w:rsid w:val="004E62CA"/>
    <w:rsid w:val="004F0EF2"/>
    <w:rsid w:val="004F2AA3"/>
    <w:rsid w:val="004F5102"/>
    <w:rsid w:val="004F7A20"/>
    <w:rsid w:val="004F7C23"/>
    <w:rsid w:val="00502674"/>
    <w:rsid w:val="005031E4"/>
    <w:rsid w:val="00510FE4"/>
    <w:rsid w:val="005148CE"/>
    <w:rsid w:val="00515445"/>
    <w:rsid w:val="00515A39"/>
    <w:rsid w:val="005217BE"/>
    <w:rsid w:val="005225FE"/>
    <w:rsid w:val="005248E1"/>
    <w:rsid w:val="00525CCC"/>
    <w:rsid w:val="005347A0"/>
    <w:rsid w:val="005372FC"/>
    <w:rsid w:val="00542BEF"/>
    <w:rsid w:val="00542CE4"/>
    <w:rsid w:val="00544BBA"/>
    <w:rsid w:val="005469F8"/>
    <w:rsid w:val="0054793E"/>
    <w:rsid w:val="00552B15"/>
    <w:rsid w:val="0055571D"/>
    <w:rsid w:val="00555D7D"/>
    <w:rsid w:val="005576E6"/>
    <w:rsid w:val="00557D74"/>
    <w:rsid w:val="0056025C"/>
    <w:rsid w:val="005610C6"/>
    <w:rsid w:val="00574EC5"/>
    <w:rsid w:val="00576819"/>
    <w:rsid w:val="00580273"/>
    <w:rsid w:val="00581019"/>
    <w:rsid w:val="005852AD"/>
    <w:rsid w:val="0058541D"/>
    <w:rsid w:val="005964E5"/>
    <w:rsid w:val="00597073"/>
    <w:rsid w:val="005A188F"/>
    <w:rsid w:val="005A2B7E"/>
    <w:rsid w:val="005B1B5E"/>
    <w:rsid w:val="005B1EF4"/>
    <w:rsid w:val="005B2CB5"/>
    <w:rsid w:val="005B39AA"/>
    <w:rsid w:val="005C3F12"/>
    <w:rsid w:val="005C7B46"/>
    <w:rsid w:val="005D069A"/>
    <w:rsid w:val="005D0EC7"/>
    <w:rsid w:val="005D3916"/>
    <w:rsid w:val="005D3961"/>
    <w:rsid w:val="005D42D4"/>
    <w:rsid w:val="005F3CD3"/>
    <w:rsid w:val="005F4516"/>
    <w:rsid w:val="00611FC9"/>
    <w:rsid w:val="006164B5"/>
    <w:rsid w:val="00616DD8"/>
    <w:rsid w:val="0062177C"/>
    <w:rsid w:val="006230F0"/>
    <w:rsid w:val="00625F7E"/>
    <w:rsid w:val="0062730C"/>
    <w:rsid w:val="0063070B"/>
    <w:rsid w:val="00631F60"/>
    <w:rsid w:val="00631FBE"/>
    <w:rsid w:val="00634880"/>
    <w:rsid w:val="00635363"/>
    <w:rsid w:val="00640429"/>
    <w:rsid w:val="0064059D"/>
    <w:rsid w:val="00641AAC"/>
    <w:rsid w:val="00641D0D"/>
    <w:rsid w:val="00643674"/>
    <w:rsid w:val="006500F2"/>
    <w:rsid w:val="00651B95"/>
    <w:rsid w:val="00652E3E"/>
    <w:rsid w:val="0065322C"/>
    <w:rsid w:val="00665D84"/>
    <w:rsid w:val="006664CD"/>
    <w:rsid w:val="006702B0"/>
    <w:rsid w:val="00672D72"/>
    <w:rsid w:val="006739AE"/>
    <w:rsid w:val="00673D89"/>
    <w:rsid w:val="006767ED"/>
    <w:rsid w:val="00685142"/>
    <w:rsid w:val="00685EFE"/>
    <w:rsid w:val="006900B2"/>
    <w:rsid w:val="00691028"/>
    <w:rsid w:val="00693496"/>
    <w:rsid w:val="006A0AD6"/>
    <w:rsid w:val="006A1445"/>
    <w:rsid w:val="006A2F7F"/>
    <w:rsid w:val="006B01BF"/>
    <w:rsid w:val="006B03C0"/>
    <w:rsid w:val="006B27FD"/>
    <w:rsid w:val="006B43F5"/>
    <w:rsid w:val="006B72D9"/>
    <w:rsid w:val="006C0A08"/>
    <w:rsid w:val="006C26A5"/>
    <w:rsid w:val="006C7FC1"/>
    <w:rsid w:val="006D0A2F"/>
    <w:rsid w:val="006D1B6F"/>
    <w:rsid w:val="006D1C29"/>
    <w:rsid w:val="006E2F24"/>
    <w:rsid w:val="006E4CD4"/>
    <w:rsid w:val="006E7A8D"/>
    <w:rsid w:val="006F2CAD"/>
    <w:rsid w:val="006F329C"/>
    <w:rsid w:val="006F4B9A"/>
    <w:rsid w:val="006F5FBA"/>
    <w:rsid w:val="0070133E"/>
    <w:rsid w:val="007015C6"/>
    <w:rsid w:val="007023ED"/>
    <w:rsid w:val="0070272D"/>
    <w:rsid w:val="007037C8"/>
    <w:rsid w:val="0070694A"/>
    <w:rsid w:val="00707633"/>
    <w:rsid w:val="0071133F"/>
    <w:rsid w:val="00717A0C"/>
    <w:rsid w:val="0072221F"/>
    <w:rsid w:val="007223D3"/>
    <w:rsid w:val="007244EE"/>
    <w:rsid w:val="0072688B"/>
    <w:rsid w:val="00730BDB"/>
    <w:rsid w:val="007316FD"/>
    <w:rsid w:val="00732554"/>
    <w:rsid w:val="0073424E"/>
    <w:rsid w:val="00735CDC"/>
    <w:rsid w:val="00740617"/>
    <w:rsid w:val="00740BBD"/>
    <w:rsid w:val="00744EEA"/>
    <w:rsid w:val="00750B5A"/>
    <w:rsid w:val="007523A7"/>
    <w:rsid w:val="00752DB1"/>
    <w:rsid w:val="00754C32"/>
    <w:rsid w:val="00762951"/>
    <w:rsid w:val="00766338"/>
    <w:rsid w:val="00767092"/>
    <w:rsid w:val="007735CF"/>
    <w:rsid w:val="00774B0D"/>
    <w:rsid w:val="007759AD"/>
    <w:rsid w:val="0077678D"/>
    <w:rsid w:val="00776C4A"/>
    <w:rsid w:val="007805AA"/>
    <w:rsid w:val="0078098D"/>
    <w:rsid w:val="0078209A"/>
    <w:rsid w:val="00784916"/>
    <w:rsid w:val="00786CD5"/>
    <w:rsid w:val="007906AD"/>
    <w:rsid w:val="00790B8B"/>
    <w:rsid w:val="00792A5A"/>
    <w:rsid w:val="00792DB7"/>
    <w:rsid w:val="00793768"/>
    <w:rsid w:val="00794479"/>
    <w:rsid w:val="0079611A"/>
    <w:rsid w:val="00797DDC"/>
    <w:rsid w:val="007B1B64"/>
    <w:rsid w:val="007B3F10"/>
    <w:rsid w:val="007B7C5B"/>
    <w:rsid w:val="007C3022"/>
    <w:rsid w:val="007D2F1D"/>
    <w:rsid w:val="007D3313"/>
    <w:rsid w:val="007E1027"/>
    <w:rsid w:val="007E14CB"/>
    <w:rsid w:val="007F0407"/>
    <w:rsid w:val="007F2E51"/>
    <w:rsid w:val="007F7E7C"/>
    <w:rsid w:val="00802C39"/>
    <w:rsid w:val="00806585"/>
    <w:rsid w:val="00807B36"/>
    <w:rsid w:val="00810581"/>
    <w:rsid w:val="00813723"/>
    <w:rsid w:val="00826E8C"/>
    <w:rsid w:val="00827C2D"/>
    <w:rsid w:val="00832C28"/>
    <w:rsid w:val="0083433C"/>
    <w:rsid w:val="00834AE4"/>
    <w:rsid w:val="008442D1"/>
    <w:rsid w:val="0084570A"/>
    <w:rsid w:val="008459D1"/>
    <w:rsid w:val="00846E05"/>
    <w:rsid w:val="008503D4"/>
    <w:rsid w:val="008513CE"/>
    <w:rsid w:val="008523F8"/>
    <w:rsid w:val="008569EA"/>
    <w:rsid w:val="0086107B"/>
    <w:rsid w:val="00875936"/>
    <w:rsid w:val="00876FC5"/>
    <w:rsid w:val="00884844"/>
    <w:rsid w:val="00886DBE"/>
    <w:rsid w:val="0088702A"/>
    <w:rsid w:val="00887D73"/>
    <w:rsid w:val="0089737D"/>
    <w:rsid w:val="008A559F"/>
    <w:rsid w:val="008A7E66"/>
    <w:rsid w:val="008B46FB"/>
    <w:rsid w:val="008C1AD2"/>
    <w:rsid w:val="008C5BCF"/>
    <w:rsid w:val="008C6458"/>
    <w:rsid w:val="008C64BF"/>
    <w:rsid w:val="008D2E11"/>
    <w:rsid w:val="008D3781"/>
    <w:rsid w:val="008D6C10"/>
    <w:rsid w:val="008E4AD4"/>
    <w:rsid w:val="008E505D"/>
    <w:rsid w:val="008F73C4"/>
    <w:rsid w:val="009013AF"/>
    <w:rsid w:val="00903029"/>
    <w:rsid w:val="00907A19"/>
    <w:rsid w:val="009106BE"/>
    <w:rsid w:val="00913022"/>
    <w:rsid w:val="00913F27"/>
    <w:rsid w:val="00914EF9"/>
    <w:rsid w:val="00915843"/>
    <w:rsid w:val="009170C4"/>
    <w:rsid w:val="00921F73"/>
    <w:rsid w:val="00925184"/>
    <w:rsid w:val="009269B8"/>
    <w:rsid w:val="00927A4C"/>
    <w:rsid w:val="00930720"/>
    <w:rsid w:val="00933069"/>
    <w:rsid w:val="009337AB"/>
    <w:rsid w:val="00934456"/>
    <w:rsid w:val="00941657"/>
    <w:rsid w:val="009429B9"/>
    <w:rsid w:val="00943921"/>
    <w:rsid w:val="0096209D"/>
    <w:rsid w:val="00962B21"/>
    <w:rsid w:val="00965BF4"/>
    <w:rsid w:val="00970CCD"/>
    <w:rsid w:val="00976B0D"/>
    <w:rsid w:val="00981D9F"/>
    <w:rsid w:val="009833C8"/>
    <w:rsid w:val="009837B6"/>
    <w:rsid w:val="009A181C"/>
    <w:rsid w:val="009A325E"/>
    <w:rsid w:val="009A32C4"/>
    <w:rsid w:val="009A38A2"/>
    <w:rsid w:val="009A7859"/>
    <w:rsid w:val="009A7C4E"/>
    <w:rsid w:val="009B03A3"/>
    <w:rsid w:val="009B17EF"/>
    <w:rsid w:val="009B37FD"/>
    <w:rsid w:val="009B435E"/>
    <w:rsid w:val="009C00ED"/>
    <w:rsid w:val="009C1C8F"/>
    <w:rsid w:val="009C4AC7"/>
    <w:rsid w:val="009C5507"/>
    <w:rsid w:val="009D3D27"/>
    <w:rsid w:val="009D7779"/>
    <w:rsid w:val="009E117C"/>
    <w:rsid w:val="009E17D7"/>
    <w:rsid w:val="009E2785"/>
    <w:rsid w:val="009E7625"/>
    <w:rsid w:val="009F10D8"/>
    <w:rsid w:val="009F1C03"/>
    <w:rsid w:val="009F54C2"/>
    <w:rsid w:val="009F6945"/>
    <w:rsid w:val="00A036AD"/>
    <w:rsid w:val="00A0402D"/>
    <w:rsid w:val="00A0738E"/>
    <w:rsid w:val="00A073E1"/>
    <w:rsid w:val="00A10026"/>
    <w:rsid w:val="00A10E0E"/>
    <w:rsid w:val="00A15C6C"/>
    <w:rsid w:val="00A178B4"/>
    <w:rsid w:val="00A203D3"/>
    <w:rsid w:val="00A3061A"/>
    <w:rsid w:val="00A31A28"/>
    <w:rsid w:val="00A32E0A"/>
    <w:rsid w:val="00A34442"/>
    <w:rsid w:val="00A4371C"/>
    <w:rsid w:val="00A4557C"/>
    <w:rsid w:val="00A47D1A"/>
    <w:rsid w:val="00A53727"/>
    <w:rsid w:val="00A53E8C"/>
    <w:rsid w:val="00A602FC"/>
    <w:rsid w:val="00A6125B"/>
    <w:rsid w:val="00A62442"/>
    <w:rsid w:val="00A65C6D"/>
    <w:rsid w:val="00A73339"/>
    <w:rsid w:val="00A7456C"/>
    <w:rsid w:val="00A75130"/>
    <w:rsid w:val="00A7635A"/>
    <w:rsid w:val="00A82ECC"/>
    <w:rsid w:val="00A841C3"/>
    <w:rsid w:val="00A847AE"/>
    <w:rsid w:val="00A85456"/>
    <w:rsid w:val="00A92CA2"/>
    <w:rsid w:val="00A93CE5"/>
    <w:rsid w:val="00AB0C96"/>
    <w:rsid w:val="00AB1391"/>
    <w:rsid w:val="00AB5099"/>
    <w:rsid w:val="00AC3364"/>
    <w:rsid w:val="00AC6E9A"/>
    <w:rsid w:val="00AD06EF"/>
    <w:rsid w:val="00AD672D"/>
    <w:rsid w:val="00AD780E"/>
    <w:rsid w:val="00AE6B9F"/>
    <w:rsid w:val="00AF1433"/>
    <w:rsid w:val="00AF2AE0"/>
    <w:rsid w:val="00AF5696"/>
    <w:rsid w:val="00B03852"/>
    <w:rsid w:val="00B049F7"/>
    <w:rsid w:val="00B05831"/>
    <w:rsid w:val="00B05F4F"/>
    <w:rsid w:val="00B07F5E"/>
    <w:rsid w:val="00B10BCF"/>
    <w:rsid w:val="00B11BE1"/>
    <w:rsid w:val="00B13871"/>
    <w:rsid w:val="00B16D61"/>
    <w:rsid w:val="00B16D95"/>
    <w:rsid w:val="00B2152D"/>
    <w:rsid w:val="00B300F0"/>
    <w:rsid w:val="00B360BB"/>
    <w:rsid w:val="00B365FA"/>
    <w:rsid w:val="00B372EB"/>
    <w:rsid w:val="00B375C7"/>
    <w:rsid w:val="00B37E49"/>
    <w:rsid w:val="00B4641F"/>
    <w:rsid w:val="00B46EED"/>
    <w:rsid w:val="00B5091B"/>
    <w:rsid w:val="00B51C9C"/>
    <w:rsid w:val="00B553A8"/>
    <w:rsid w:val="00B56E41"/>
    <w:rsid w:val="00B64518"/>
    <w:rsid w:val="00B671F3"/>
    <w:rsid w:val="00B6769F"/>
    <w:rsid w:val="00B67D80"/>
    <w:rsid w:val="00B73A96"/>
    <w:rsid w:val="00B75FDC"/>
    <w:rsid w:val="00BA0E08"/>
    <w:rsid w:val="00BA7C0D"/>
    <w:rsid w:val="00BA7E88"/>
    <w:rsid w:val="00BB1199"/>
    <w:rsid w:val="00BB66FE"/>
    <w:rsid w:val="00BC0A91"/>
    <w:rsid w:val="00BC1A43"/>
    <w:rsid w:val="00BC41D7"/>
    <w:rsid w:val="00BC492A"/>
    <w:rsid w:val="00BD5D2D"/>
    <w:rsid w:val="00BE1425"/>
    <w:rsid w:val="00BF388F"/>
    <w:rsid w:val="00BF47FA"/>
    <w:rsid w:val="00BF5E86"/>
    <w:rsid w:val="00C02EF4"/>
    <w:rsid w:val="00C0799F"/>
    <w:rsid w:val="00C1006A"/>
    <w:rsid w:val="00C1061A"/>
    <w:rsid w:val="00C13A74"/>
    <w:rsid w:val="00C142E9"/>
    <w:rsid w:val="00C164D0"/>
    <w:rsid w:val="00C16BD1"/>
    <w:rsid w:val="00C208E1"/>
    <w:rsid w:val="00C2217F"/>
    <w:rsid w:val="00C23150"/>
    <w:rsid w:val="00C240D0"/>
    <w:rsid w:val="00C30550"/>
    <w:rsid w:val="00C319BD"/>
    <w:rsid w:val="00C377B6"/>
    <w:rsid w:val="00C46579"/>
    <w:rsid w:val="00C51059"/>
    <w:rsid w:val="00C53D2C"/>
    <w:rsid w:val="00C60B9A"/>
    <w:rsid w:val="00C616D2"/>
    <w:rsid w:val="00C63B58"/>
    <w:rsid w:val="00C6546A"/>
    <w:rsid w:val="00C72C15"/>
    <w:rsid w:val="00C74A01"/>
    <w:rsid w:val="00C765E7"/>
    <w:rsid w:val="00C83D8F"/>
    <w:rsid w:val="00C84D3E"/>
    <w:rsid w:val="00C85AA7"/>
    <w:rsid w:val="00C904DF"/>
    <w:rsid w:val="00CA1597"/>
    <w:rsid w:val="00CB0119"/>
    <w:rsid w:val="00CB5D91"/>
    <w:rsid w:val="00CB6917"/>
    <w:rsid w:val="00CC14A1"/>
    <w:rsid w:val="00CC2126"/>
    <w:rsid w:val="00CC2310"/>
    <w:rsid w:val="00CC3250"/>
    <w:rsid w:val="00CE255A"/>
    <w:rsid w:val="00CE2739"/>
    <w:rsid w:val="00CE34E0"/>
    <w:rsid w:val="00CF5941"/>
    <w:rsid w:val="00D000A3"/>
    <w:rsid w:val="00D109DA"/>
    <w:rsid w:val="00D12285"/>
    <w:rsid w:val="00D1623E"/>
    <w:rsid w:val="00D21D63"/>
    <w:rsid w:val="00D25348"/>
    <w:rsid w:val="00D263ED"/>
    <w:rsid w:val="00D279D4"/>
    <w:rsid w:val="00D343BA"/>
    <w:rsid w:val="00D3735A"/>
    <w:rsid w:val="00D41381"/>
    <w:rsid w:val="00D507AC"/>
    <w:rsid w:val="00D50A31"/>
    <w:rsid w:val="00D53545"/>
    <w:rsid w:val="00D564D0"/>
    <w:rsid w:val="00D56788"/>
    <w:rsid w:val="00D621BF"/>
    <w:rsid w:val="00D662E4"/>
    <w:rsid w:val="00D6738A"/>
    <w:rsid w:val="00D8294E"/>
    <w:rsid w:val="00D83846"/>
    <w:rsid w:val="00D84A04"/>
    <w:rsid w:val="00D8796B"/>
    <w:rsid w:val="00D91A0F"/>
    <w:rsid w:val="00DB00C9"/>
    <w:rsid w:val="00DB0870"/>
    <w:rsid w:val="00DB0C40"/>
    <w:rsid w:val="00DB4B04"/>
    <w:rsid w:val="00DB74DF"/>
    <w:rsid w:val="00DC05E1"/>
    <w:rsid w:val="00DC1733"/>
    <w:rsid w:val="00DC1EB4"/>
    <w:rsid w:val="00DC1F0B"/>
    <w:rsid w:val="00DC3223"/>
    <w:rsid w:val="00DC741A"/>
    <w:rsid w:val="00DD157E"/>
    <w:rsid w:val="00DD568B"/>
    <w:rsid w:val="00DD71C9"/>
    <w:rsid w:val="00DE170E"/>
    <w:rsid w:val="00DF1257"/>
    <w:rsid w:val="00DF30F8"/>
    <w:rsid w:val="00DF44F6"/>
    <w:rsid w:val="00DF51AB"/>
    <w:rsid w:val="00E00669"/>
    <w:rsid w:val="00E00A20"/>
    <w:rsid w:val="00E00C1A"/>
    <w:rsid w:val="00E02D22"/>
    <w:rsid w:val="00E02FFF"/>
    <w:rsid w:val="00E0400C"/>
    <w:rsid w:val="00E04E0C"/>
    <w:rsid w:val="00E053E7"/>
    <w:rsid w:val="00E0798C"/>
    <w:rsid w:val="00E13B82"/>
    <w:rsid w:val="00E144D6"/>
    <w:rsid w:val="00E21211"/>
    <w:rsid w:val="00E227D9"/>
    <w:rsid w:val="00E3227B"/>
    <w:rsid w:val="00E34AAE"/>
    <w:rsid w:val="00E40F0A"/>
    <w:rsid w:val="00E41A0A"/>
    <w:rsid w:val="00E53B4F"/>
    <w:rsid w:val="00E53E84"/>
    <w:rsid w:val="00E559DE"/>
    <w:rsid w:val="00E62944"/>
    <w:rsid w:val="00E63EFE"/>
    <w:rsid w:val="00E6753B"/>
    <w:rsid w:val="00E67A65"/>
    <w:rsid w:val="00E71D52"/>
    <w:rsid w:val="00E72C2D"/>
    <w:rsid w:val="00E73503"/>
    <w:rsid w:val="00E7644C"/>
    <w:rsid w:val="00E7728C"/>
    <w:rsid w:val="00E833DA"/>
    <w:rsid w:val="00E83DF9"/>
    <w:rsid w:val="00E86A7A"/>
    <w:rsid w:val="00E8761C"/>
    <w:rsid w:val="00E87CCA"/>
    <w:rsid w:val="00E913F6"/>
    <w:rsid w:val="00E95691"/>
    <w:rsid w:val="00E9659A"/>
    <w:rsid w:val="00EA786E"/>
    <w:rsid w:val="00EB34CD"/>
    <w:rsid w:val="00EB4040"/>
    <w:rsid w:val="00EB7049"/>
    <w:rsid w:val="00EC0273"/>
    <w:rsid w:val="00EC2A68"/>
    <w:rsid w:val="00EC415D"/>
    <w:rsid w:val="00ED6057"/>
    <w:rsid w:val="00EE1998"/>
    <w:rsid w:val="00EE23F0"/>
    <w:rsid w:val="00EE3D0F"/>
    <w:rsid w:val="00EE3EC7"/>
    <w:rsid w:val="00EE7A16"/>
    <w:rsid w:val="00EF1332"/>
    <w:rsid w:val="00EF3252"/>
    <w:rsid w:val="00EF51B4"/>
    <w:rsid w:val="00F01DC1"/>
    <w:rsid w:val="00F0629E"/>
    <w:rsid w:val="00F11805"/>
    <w:rsid w:val="00F16CFA"/>
    <w:rsid w:val="00F16FB0"/>
    <w:rsid w:val="00F20BD9"/>
    <w:rsid w:val="00F2224B"/>
    <w:rsid w:val="00F24C09"/>
    <w:rsid w:val="00F257B4"/>
    <w:rsid w:val="00F2686C"/>
    <w:rsid w:val="00F27100"/>
    <w:rsid w:val="00F27E81"/>
    <w:rsid w:val="00F27FE8"/>
    <w:rsid w:val="00F41F0B"/>
    <w:rsid w:val="00F425B0"/>
    <w:rsid w:val="00F43F69"/>
    <w:rsid w:val="00F45E69"/>
    <w:rsid w:val="00F50510"/>
    <w:rsid w:val="00F5277D"/>
    <w:rsid w:val="00F53CAD"/>
    <w:rsid w:val="00F54E39"/>
    <w:rsid w:val="00F56038"/>
    <w:rsid w:val="00F5632C"/>
    <w:rsid w:val="00F5693B"/>
    <w:rsid w:val="00F6425D"/>
    <w:rsid w:val="00F7103A"/>
    <w:rsid w:val="00F72B49"/>
    <w:rsid w:val="00F769CE"/>
    <w:rsid w:val="00F84632"/>
    <w:rsid w:val="00F84F5B"/>
    <w:rsid w:val="00F853E0"/>
    <w:rsid w:val="00F97D5C"/>
    <w:rsid w:val="00FA4F3D"/>
    <w:rsid w:val="00FA7846"/>
    <w:rsid w:val="00FA7EBA"/>
    <w:rsid w:val="00FB0A14"/>
    <w:rsid w:val="00FB3329"/>
    <w:rsid w:val="00FB334F"/>
    <w:rsid w:val="00FB3675"/>
    <w:rsid w:val="00FB4AF2"/>
    <w:rsid w:val="00FB6AC8"/>
    <w:rsid w:val="00FC1A58"/>
    <w:rsid w:val="00FC3520"/>
    <w:rsid w:val="00FC658C"/>
    <w:rsid w:val="00FD5F52"/>
    <w:rsid w:val="00FE069A"/>
    <w:rsid w:val="00FE39C7"/>
    <w:rsid w:val="00FE3AA7"/>
    <w:rsid w:val="00FE3FC0"/>
    <w:rsid w:val="00FE64E6"/>
    <w:rsid w:val="00FF2B60"/>
    <w:rsid w:val="00FF37FF"/>
    <w:rsid w:val="00FF5C97"/>
    <w:rsid w:val="00FF6692"/>
    <w:rsid w:val="018BC261"/>
    <w:rsid w:val="029D5CC0"/>
    <w:rsid w:val="02C5AA86"/>
    <w:rsid w:val="02E22A70"/>
    <w:rsid w:val="032556D3"/>
    <w:rsid w:val="034AE56B"/>
    <w:rsid w:val="05043088"/>
    <w:rsid w:val="055AD762"/>
    <w:rsid w:val="05D16B8E"/>
    <w:rsid w:val="0624365D"/>
    <w:rsid w:val="06C131AF"/>
    <w:rsid w:val="080C6908"/>
    <w:rsid w:val="08A80EC8"/>
    <w:rsid w:val="08FF2BA5"/>
    <w:rsid w:val="0C4003FA"/>
    <w:rsid w:val="0DC853FE"/>
    <w:rsid w:val="0DD1AE2F"/>
    <w:rsid w:val="0E85D57F"/>
    <w:rsid w:val="0F1909DE"/>
    <w:rsid w:val="0F30658F"/>
    <w:rsid w:val="101A5AD8"/>
    <w:rsid w:val="10436A9A"/>
    <w:rsid w:val="123EE52F"/>
    <w:rsid w:val="12DAE6B5"/>
    <w:rsid w:val="130B46B0"/>
    <w:rsid w:val="1358D668"/>
    <w:rsid w:val="16323BDF"/>
    <w:rsid w:val="163C05E1"/>
    <w:rsid w:val="171A1D9D"/>
    <w:rsid w:val="17E09C37"/>
    <w:rsid w:val="18AAAC45"/>
    <w:rsid w:val="18D12212"/>
    <w:rsid w:val="19CDEF26"/>
    <w:rsid w:val="1A19D681"/>
    <w:rsid w:val="1A6D8235"/>
    <w:rsid w:val="1AF01DFC"/>
    <w:rsid w:val="1AF0EEDD"/>
    <w:rsid w:val="1B57EE75"/>
    <w:rsid w:val="1D08AFC3"/>
    <w:rsid w:val="1D545AA1"/>
    <w:rsid w:val="1DE41F63"/>
    <w:rsid w:val="1E7194C5"/>
    <w:rsid w:val="1EDF6CC4"/>
    <w:rsid w:val="1F53A743"/>
    <w:rsid w:val="2280DCA3"/>
    <w:rsid w:val="2282D9B4"/>
    <w:rsid w:val="24732606"/>
    <w:rsid w:val="27B20321"/>
    <w:rsid w:val="27F537F7"/>
    <w:rsid w:val="291971DF"/>
    <w:rsid w:val="2A0BD82A"/>
    <w:rsid w:val="2A60421C"/>
    <w:rsid w:val="2C550D1D"/>
    <w:rsid w:val="2DBC3928"/>
    <w:rsid w:val="2DC96E5F"/>
    <w:rsid w:val="2DD74CBB"/>
    <w:rsid w:val="2FAB8F6F"/>
    <w:rsid w:val="2FC96777"/>
    <w:rsid w:val="303FF537"/>
    <w:rsid w:val="32867C50"/>
    <w:rsid w:val="3574F4AA"/>
    <w:rsid w:val="35A2EE4B"/>
    <w:rsid w:val="363CCED2"/>
    <w:rsid w:val="37A8A12F"/>
    <w:rsid w:val="38641398"/>
    <w:rsid w:val="39EE9E69"/>
    <w:rsid w:val="39FFC87B"/>
    <w:rsid w:val="3AB41592"/>
    <w:rsid w:val="3B2D37A0"/>
    <w:rsid w:val="3C1E2A74"/>
    <w:rsid w:val="3CA1BE0B"/>
    <w:rsid w:val="3CED63C8"/>
    <w:rsid w:val="3D93AA48"/>
    <w:rsid w:val="3DE46BBD"/>
    <w:rsid w:val="3F2F7AA9"/>
    <w:rsid w:val="3F3E68A4"/>
    <w:rsid w:val="3FF41389"/>
    <w:rsid w:val="410E792F"/>
    <w:rsid w:val="421DE13D"/>
    <w:rsid w:val="443E50B7"/>
    <w:rsid w:val="4545B477"/>
    <w:rsid w:val="45AFF69A"/>
    <w:rsid w:val="4658D9F2"/>
    <w:rsid w:val="485C2C0F"/>
    <w:rsid w:val="495643D9"/>
    <w:rsid w:val="4971E06E"/>
    <w:rsid w:val="49FB6FA8"/>
    <w:rsid w:val="4A60E756"/>
    <w:rsid w:val="4B671DCE"/>
    <w:rsid w:val="4B96AE00"/>
    <w:rsid w:val="4DFE68C3"/>
    <w:rsid w:val="4E53F3B5"/>
    <w:rsid w:val="4EC860C3"/>
    <w:rsid w:val="4EF55E45"/>
    <w:rsid w:val="50D3E27B"/>
    <w:rsid w:val="5112DB8F"/>
    <w:rsid w:val="513C0DB7"/>
    <w:rsid w:val="5154CDE3"/>
    <w:rsid w:val="517BF37B"/>
    <w:rsid w:val="52703B43"/>
    <w:rsid w:val="539BD1E6"/>
    <w:rsid w:val="54D5367C"/>
    <w:rsid w:val="55BCCD7D"/>
    <w:rsid w:val="565EB363"/>
    <w:rsid w:val="566687A8"/>
    <w:rsid w:val="57626574"/>
    <w:rsid w:val="5769C239"/>
    <w:rsid w:val="5865BF5A"/>
    <w:rsid w:val="59ED8E8D"/>
    <w:rsid w:val="5B755C6A"/>
    <w:rsid w:val="5BBE8BEC"/>
    <w:rsid w:val="5D16C5F8"/>
    <w:rsid w:val="5DD47437"/>
    <w:rsid w:val="5E97B16A"/>
    <w:rsid w:val="603381CB"/>
    <w:rsid w:val="6058A6B9"/>
    <w:rsid w:val="60C02D9E"/>
    <w:rsid w:val="6264D848"/>
    <w:rsid w:val="6277C96B"/>
    <w:rsid w:val="62A2A52E"/>
    <w:rsid w:val="631C9D23"/>
    <w:rsid w:val="642E60F3"/>
    <w:rsid w:val="654DD04C"/>
    <w:rsid w:val="65A7C115"/>
    <w:rsid w:val="662E4EA6"/>
    <w:rsid w:val="66F7EC87"/>
    <w:rsid w:val="674B4237"/>
    <w:rsid w:val="67EA8CF9"/>
    <w:rsid w:val="690E01DD"/>
    <w:rsid w:val="6C692F77"/>
    <w:rsid w:val="6E468C3E"/>
    <w:rsid w:val="6EE560CB"/>
    <w:rsid w:val="6F2ACF9F"/>
    <w:rsid w:val="713C05AB"/>
    <w:rsid w:val="7184E72F"/>
    <w:rsid w:val="723065BD"/>
    <w:rsid w:val="7311DE05"/>
    <w:rsid w:val="7316C0FB"/>
    <w:rsid w:val="73D10AE7"/>
    <w:rsid w:val="73FBBB34"/>
    <w:rsid w:val="74BE9598"/>
    <w:rsid w:val="76255C14"/>
    <w:rsid w:val="77324764"/>
    <w:rsid w:val="780097F4"/>
    <w:rsid w:val="78389A21"/>
    <w:rsid w:val="785722F7"/>
    <w:rsid w:val="794AE1EA"/>
    <w:rsid w:val="7996C945"/>
    <w:rsid w:val="7A604E17"/>
    <w:rsid w:val="7A9D11BD"/>
    <w:rsid w:val="7B3A8433"/>
    <w:rsid w:val="7CE34643"/>
    <w:rsid w:val="7E66FAE6"/>
    <w:rsid w:val="7F2CE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7E61"/>
  <w15:docId w15:val="{7DDA5725-ED55-4DA4-B357-BFE0F95341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AU"/>
    </w:rPr>
  </w:style>
  <w:style w:type="paragraph" w:styleId="Heading1">
    <w:name w:val="heading 1"/>
    <w:basedOn w:val="Normal"/>
    <w:uiPriority w:val="1"/>
    <w:qFormat/>
    <w:pPr>
      <w:ind w:left="479" w:hanging="360"/>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12" w:hanging="792"/>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AB5099"/>
    <w:pPr>
      <w:tabs>
        <w:tab w:val="center" w:pos="4680"/>
        <w:tab w:val="right" w:pos="9360"/>
      </w:tabs>
    </w:pPr>
  </w:style>
  <w:style w:type="character" w:styleId="HeaderChar" w:customStyle="1">
    <w:name w:val="Header Char"/>
    <w:basedOn w:val="DefaultParagraphFont"/>
    <w:link w:val="Header"/>
    <w:uiPriority w:val="99"/>
    <w:rsid w:val="00AB5099"/>
    <w:rPr>
      <w:rFonts w:ascii="Arial" w:hAnsi="Arial" w:eastAsia="Arial" w:cs="Arial"/>
    </w:rPr>
  </w:style>
  <w:style w:type="paragraph" w:styleId="Footer">
    <w:name w:val="footer"/>
    <w:basedOn w:val="Normal"/>
    <w:link w:val="FooterChar"/>
    <w:unhideWhenUsed/>
    <w:rsid w:val="00AB5099"/>
    <w:pPr>
      <w:tabs>
        <w:tab w:val="center" w:pos="4680"/>
        <w:tab w:val="right" w:pos="9360"/>
      </w:tabs>
    </w:pPr>
  </w:style>
  <w:style w:type="character" w:styleId="FooterChar" w:customStyle="1">
    <w:name w:val="Footer Char"/>
    <w:basedOn w:val="DefaultParagraphFont"/>
    <w:link w:val="Footer"/>
    <w:rsid w:val="00AB5099"/>
    <w:rPr>
      <w:rFonts w:ascii="Arial" w:hAnsi="Arial" w:eastAsia="Arial" w:cs="Arial"/>
    </w:rPr>
  </w:style>
  <w:style w:type="paragraph" w:styleId="BalloonText">
    <w:name w:val="Balloon Text"/>
    <w:basedOn w:val="Normal"/>
    <w:link w:val="BalloonTextChar"/>
    <w:uiPriority w:val="99"/>
    <w:semiHidden/>
    <w:unhideWhenUsed/>
    <w:rsid w:val="00A53E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3E8C"/>
    <w:rPr>
      <w:rFonts w:ascii="Segoe UI" w:hAnsi="Segoe UI" w:eastAsia="Arial" w:cs="Segoe UI"/>
      <w:sz w:val="18"/>
      <w:szCs w:val="18"/>
    </w:rPr>
  </w:style>
  <w:style w:type="character" w:styleId="CommentReference">
    <w:name w:val="annotation reference"/>
    <w:basedOn w:val="DefaultParagraphFont"/>
    <w:uiPriority w:val="99"/>
    <w:semiHidden/>
    <w:unhideWhenUsed/>
    <w:rsid w:val="00DC3223"/>
    <w:rPr>
      <w:sz w:val="16"/>
      <w:szCs w:val="16"/>
    </w:rPr>
  </w:style>
  <w:style w:type="paragraph" w:styleId="CommentText">
    <w:name w:val="annotation text"/>
    <w:basedOn w:val="Normal"/>
    <w:link w:val="CommentTextChar"/>
    <w:uiPriority w:val="99"/>
    <w:unhideWhenUsed/>
    <w:rsid w:val="00DC3223"/>
    <w:rPr>
      <w:sz w:val="20"/>
      <w:szCs w:val="20"/>
    </w:rPr>
  </w:style>
  <w:style w:type="character" w:styleId="CommentTextChar" w:customStyle="1">
    <w:name w:val="Comment Text Char"/>
    <w:basedOn w:val="DefaultParagraphFont"/>
    <w:link w:val="CommentText"/>
    <w:uiPriority w:val="99"/>
    <w:rsid w:val="00DC3223"/>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DC3223"/>
    <w:rPr>
      <w:b/>
      <w:bCs/>
    </w:rPr>
  </w:style>
  <w:style w:type="character" w:styleId="CommentSubjectChar" w:customStyle="1">
    <w:name w:val="Comment Subject Char"/>
    <w:basedOn w:val="CommentTextChar"/>
    <w:link w:val="CommentSubject"/>
    <w:uiPriority w:val="99"/>
    <w:semiHidden/>
    <w:rsid w:val="00DC3223"/>
    <w:rPr>
      <w:rFonts w:ascii="Arial" w:hAnsi="Arial" w:eastAsia="Arial" w:cs="Arial"/>
      <w:b/>
      <w:bCs/>
      <w:sz w:val="20"/>
      <w:szCs w:val="20"/>
    </w:rPr>
  </w:style>
  <w:style w:type="paragraph" w:styleId="Revision">
    <w:name w:val="Revision"/>
    <w:hidden/>
    <w:uiPriority w:val="99"/>
    <w:semiHidden/>
    <w:rsid w:val="00BF388F"/>
    <w:pPr>
      <w:widowControl/>
    </w:pPr>
    <w:rPr>
      <w:rFonts w:ascii="Arial" w:hAnsi="Arial" w:eastAsia="Arial" w:cs="Arial"/>
      <w:lang w:val="en-AU"/>
    </w:rPr>
  </w:style>
  <w:style w:type="character" w:styleId="Hyperlink">
    <w:name w:val="Hyperlink"/>
    <w:basedOn w:val="DefaultParagraphFont"/>
    <w:uiPriority w:val="99"/>
    <w:unhideWhenUsed/>
    <w:rsid w:val="00B049F7"/>
    <w:rPr>
      <w:color w:val="0000FF" w:themeColor="hyperlink"/>
      <w:u w:val="single"/>
    </w:rPr>
  </w:style>
  <w:style w:type="paragraph" w:styleId="NoSpacing">
    <w:name w:val="No Spacing"/>
    <w:uiPriority w:val="1"/>
    <w:qFormat/>
    <w:rsid w:val="00B049F7"/>
    <w:rPr>
      <w:rFonts w:ascii="Arial" w:hAnsi="Arial" w:eastAsia="Arial" w:cs="Arial"/>
    </w:rPr>
  </w:style>
  <w:style w:type="table" w:styleId="TableGrid">
    <w:name w:val="Table Grid"/>
    <w:basedOn w:val="TableNormal"/>
    <w:uiPriority w:val="39"/>
    <w:rsid w:val="00B049F7"/>
    <w:pPr>
      <w:widowControl/>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2" w:customStyle="1">
    <w:name w:val="Style2"/>
    <w:basedOn w:val="Normal"/>
    <w:rsid w:val="004F2AA3"/>
    <w:pPr>
      <w:widowControl/>
      <w:numPr>
        <w:ilvl w:val="1"/>
        <w:numId w:val="70"/>
      </w:numPr>
      <w:spacing w:after="220"/>
      <w:jc w:val="both"/>
    </w:pPr>
    <w:rPr>
      <w:rFonts w:eastAsia="Times New Roman"/>
    </w:rPr>
  </w:style>
  <w:style w:type="paragraph" w:styleId="Style3" w:customStyle="1">
    <w:name w:val="Style3"/>
    <w:basedOn w:val="Normal"/>
    <w:rsid w:val="004F2AA3"/>
    <w:pPr>
      <w:widowControl/>
      <w:numPr>
        <w:ilvl w:val="2"/>
        <w:numId w:val="70"/>
      </w:numPr>
      <w:spacing w:after="220"/>
      <w:jc w:val="both"/>
    </w:pPr>
    <w:rPr>
      <w:rFonts w:eastAsia="Times New Roman"/>
      <w:szCs w:val="20"/>
    </w:rPr>
  </w:style>
  <w:style w:type="paragraph" w:styleId="Style4" w:customStyle="1">
    <w:name w:val="Style4"/>
    <w:basedOn w:val="Normal"/>
    <w:rsid w:val="004F2AA3"/>
    <w:pPr>
      <w:widowControl/>
      <w:numPr>
        <w:ilvl w:val="3"/>
        <w:numId w:val="70"/>
      </w:numPr>
      <w:spacing w:after="220"/>
      <w:jc w:val="both"/>
    </w:pPr>
    <w:rPr>
      <w:rFonts w:eastAsia="Times New Roman"/>
      <w:szCs w:val="20"/>
    </w:rPr>
  </w:style>
  <w:style w:type="paragraph" w:styleId="Style5" w:customStyle="1">
    <w:name w:val="Style5"/>
    <w:basedOn w:val="Style4"/>
    <w:rsid w:val="004F2AA3"/>
    <w:pPr>
      <w:numPr>
        <w:ilvl w:val="4"/>
      </w:numPr>
      <w:ind w:left="2880" w:hanging="720"/>
    </w:pPr>
  </w:style>
  <w:style w:type="character" w:styleId="BodyTextChar" w:customStyle="1">
    <w:name w:val="Body Text Char"/>
    <w:basedOn w:val="DefaultParagraphFont"/>
    <w:link w:val="BodyText"/>
    <w:uiPriority w:val="1"/>
    <w:rsid w:val="00360890"/>
    <w:rPr>
      <w:rFonts w:ascii="Arial" w:hAnsi="Arial" w:eastAsia="Arial" w:cs="Arial"/>
      <w:sz w:val="20"/>
      <w:szCs w:val="20"/>
      <w:lang w:val="en-AU"/>
    </w:rPr>
  </w:style>
  <w:style w:type="paragraph" w:styleId="Clauseheading" w:customStyle="1">
    <w:name w:val="Clause heading"/>
    <w:basedOn w:val="Normal"/>
    <w:rsid w:val="002F33C7"/>
    <w:pPr>
      <w:widowControl/>
      <w:numPr>
        <w:ilvl w:val="12"/>
      </w:numPr>
      <w:tabs>
        <w:tab w:val="left" w:pos="567"/>
      </w:tabs>
      <w:spacing w:before="240" w:after="120"/>
      <w:ind w:left="851" w:hanging="851"/>
    </w:pPr>
    <w:rPr>
      <w:rFonts w:ascii="Times New Roman" w:hAnsi="Times New Roman" w:eastAsia="Times New Roman" w:cs="Times New Roman"/>
      <w:b/>
      <w:szCs w:val="20"/>
    </w:rPr>
  </w:style>
  <w:style w:type="table" w:styleId="TableGrid1" w:customStyle="1">
    <w:name w:val="Table Grid1"/>
    <w:basedOn w:val="TableNormal"/>
    <w:next w:val="TableGrid"/>
    <w:uiPriority w:val="39"/>
    <w:rsid w:val="00D000A3"/>
    <w:pPr>
      <w:widowControl/>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semiHidden/>
    <w:unhideWhenUsed/>
    <w:rsid w:val="003A66D9"/>
    <w:rPr>
      <w:color w:val="2B579A"/>
      <w:shd w:val="clear" w:color="auto" w:fill="E6E6E6"/>
    </w:rPr>
  </w:style>
  <w:style w:type="character" w:styleId="UnresolvedMention">
    <w:name w:val="Unresolved Mention"/>
    <w:basedOn w:val="DefaultParagraphFont"/>
    <w:uiPriority w:val="99"/>
    <w:semiHidden/>
    <w:unhideWhenUsed/>
    <w:rsid w:val="00C51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10228">
      <w:bodyDiv w:val="1"/>
      <w:marLeft w:val="0"/>
      <w:marRight w:val="0"/>
      <w:marTop w:val="0"/>
      <w:marBottom w:val="0"/>
      <w:divBdr>
        <w:top w:val="none" w:sz="0" w:space="0" w:color="auto"/>
        <w:left w:val="none" w:sz="0" w:space="0" w:color="auto"/>
        <w:bottom w:val="none" w:sz="0" w:space="0" w:color="auto"/>
        <w:right w:val="none" w:sz="0" w:space="0" w:color="auto"/>
      </w:divBdr>
    </w:div>
    <w:div w:id="921983556">
      <w:bodyDiv w:val="1"/>
      <w:marLeft w:val="0"/>
      <w:marRight w:val="0"/>
      <w:marTop w:val="0"/>
      <w:marBottom w:val="0"/>
      <w:divBdr>
        <w:top w:val="none" w:sz="0" w:space="0" w:color="auto"/>
        <w:left w:val="none" w:sz="0" w:space="0" w:color="auto"/>
        <w:bottom w:val="none" w:sz="0" w:space="0" w:color="auto"/>
        <w:right w:val="none" w:sz="0" w:space="0" w:color="auto"/>
      </w:divBdr>
    </w:div>
    <w:div w:id="1379164151">
      <w:bodyDiv w:val="1"/>
      <w:marLeft w:val="0"/>
      <w:marRight w:val="0"/>
      <w:marTop w:val="0"/>
      <w:marBottom w:val="0"/>
      <w:divBdr>
        <w:top w:val="none" w:sz="0" w:space="0" w:color="auto"/>
        <w:left w:val="none" w:sz="0" w:space="0" w:color="auto"/>
        <w:bottom w:val="none" w:sz="0" w:space="0" w:color="auto"/>
        <w:right w:val="none" w:sz="0" w:space="0" w:color="auto"/>
      </w:divBdr>
    </w:div>
    <w:div w:id="165879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https://www.homescorecard.gov.au/" TargetMode="External" Id="rId26" /><Relationship Type="http://schemas.openxmlformats.org/officeDocument/2006/relationships/hyperlink" Target="https://www.homescorecard.gov.au/about-scorecard/privacy-code-of-conduct-and-complaints" TargetMode="External" Id="rId39" /><Relationship Type="http://schemas.microsoft.com/office/2011/relationships/commentsExtended" Target="commentsExtended.xml" Id="rId21" /><Relationship Type="http://schemas.openxmlformats.org/officeDocument/2006/relationships/hyperlink" Target="https://www.esc.vic.gov.au/about-us/our-policies/privacy-and-confidential-information-policy" TargetMode="External" Id="rId34" /><Relationship Type="http://schemas.openxmlformats.org/officeDocument/2006/relationships/fontTable" Target="fontTable.xml" Id="rId42"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ovic.vic.gov.au/" TargetMode="External" Id="rId29" /><Relationship Type="http://schemas.openxmlformats.org/officeDocument/2006/relationships/hyperlink" Target="www.consumer.vic.gov.au/contact-us"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www.apra.gov.au/" TargetMode="External" Id="rId24" /><Relationship Type="http://schemas.openxmlformats.org/officeDocument/2006/relationships/hyperlink" Target="mailto:help.scorecard@delwp.vic.gov.au" TargetMode="External" Id="rId32" /><Relationship Type="http://schemas.openxmlformats.org/officeDocument/2006/relationships/hyperlink" Target="www.ovic.vic.gov.au" TargetMode="External" Id="rId37" /><Relationship Type="http://schemas.openxmlformats.org/officeDocument/2006/relationships/hyperlink" Target="mailto:scorecard@delwp.vic.gov.au" TargetMode="External" Id="rId40"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mailto:enquires@ovic.vic.gov.au" TargetMode="External" Id="rId28" /><Relationship Type="http://schemas.openxmlformats.org/officeDocument/2006/relationships/hyperlink" Target="mailto:enquires@ovic.vic.gov.au" TargetMode="External" Id="rId36"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yperlink" Target="https://www.homescorecard.gov.au/about-scorecard/privacy-code-of-conduct-and-complaints"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microsoft.com/office/2016/09/relationships/commentsIds" Target="commentsIds.xml" Id="rId22" /><Relationship Type="http://schemas.openxmlformats.org/officeDocument/2006/relationships/hyperlink" Target="mailto:foi.unit@delwp.vic.gov.au" TargetMode="External" Id="rId27" /><Relationship Type="http://schemas.openxmlformats.org/officeDocument/2006/relationships/hyperlink" Target="mailto:scorecard@delwp.vic.gov.au" TargetMode="External" Id="rId30" /><Relationship Type="http://schemas.openxmlformats.org/officeDocument/2006/relationships/hyperlink" Target="mailto:privacy@esc.vic.gov.au" TargetMode="External" Id="rId35" /><Relationship Type="http://schemas.microsoft.com/office/2011/relationships/people" Target="people.xml" Id="rId43" /><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4.xml" Id="rId25" /><Relationship Type="http://schemas.openxmlformats.org/officeDocument/2006/relationships/hyperlink" Target="mailto:foi.unit@delwp.vic.gov.au" TargetMode="External" Id="rId33" /><Relationship Type="http://schemas.openxmlformats.org/officeDocument/2006/relationships/hyperlink" Target="mailto:scorecard@delwp.vic.gov.au"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94</Value>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DOCID257-1641236939-245</_dlc_DocId>
    <_dlc_DocIdUrl xmlns="a5f32de4-e402-4188-b034-e71ca7d22e54">
      <Url>https://delwpvicgovau.sharepoint.com/sites/ecm_257/_layouts/15/DocIdRedir.aspx?ID=DOCID257-1641236939-245</Url>
      <Description>DOCID257-1641236939-245</Description>
    </_dlc_DocIdUrl>
    <DLCPolicyLabelClientValue xmlns="1e9e3136-3dd0-4fb9-bea8-be70a8201a1a">Version {_UIVersionString}</DLCPolicyLabelClientValue>
    <AdminCategory xmlns="a9553e5e-da1f-489c-9a23-4885453d5447">Legal issues and advice</AdminCategory>
    <b9b43b809ea4445880dbf70bb9849525 xmlns="9fd47c19-1c4a-4d7d-b342-c10cef269344">
      <Terms xmlns="http://schemas.microsoft.com/office/infopath/2007/PartnerControls"/>
    </b9b43b809ea4445880dbf70bb9849525>
    <lcf76f155ced4ddcb4097134ff3c332f xmlns="a9553e5e-da1f-489c-9a23-4885453d5447">
      <Terms xmlns="http://schemas.microsoft.com/office/infopath/2007/PartnerControls"/>
    </lcf76f155ced4ddcb4097134ff3c332f>
    <_Status xmlns="http://schemas.microsoft.com/sharepoint/v3/fields">Not Started</_Status>
    <g91c59fb10974fa1a03160ad8386f0f4 xmlns="9fd47c19-1c4a-4d7d-b342-c10cef269344">
      <Terms xmlns="http://schemas.microsoft.com/office/infopath/2007/PartnerControls"/>
    </g91c59fb10974fa1a03160ad8386f0f4>
    <DLCPolicyLabelLock xmlns="1e9e3136-3dd0-4fb9-bea8-be70a8201a1a" xsi:nil="true"/>
    <AdminActivity xmlns="a9553e5e-da1f-489c-9a23-4885453d5447">Assessors</AdminActivity>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Process and procedure</TermName>
          <TermId xmlns="http://schemas.microsoft.com/office/infopath/2007/PartnerControls">9fed78e4-0cf7-4349-93c6-1d5eeb34ebd6</TermId>
        </TermInfo>
      </Terms>
    </d25512bccefe4fa083801fcb78c24163>
    <DLCPolicyLabelValue xmlns="1e9e3136-3dd0-4fb9-bea8-be70a8201a1a">Version 0.14</DLCPolicyLabelValue>
    <SharedWithUsers xmlns="71fe923a-761e-4c29-b684-c70d59a7e13a">
      <UserInfo>
        <DisplayName/>
        <AccountId xsi:nil="true"/>
        <AccountType/>
      </UserInfo>
    </SharedWithUsers>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71F3184592B17641ABA381627A73DCFD" ma:contentTypeVersion="218"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8772af8002de47e4d2e0bb167c97cd35">
  <xsd:schema xmlns:xsd="http://www.w3.org/2001/XMLSchema" xmlns:xs="http://www.w3.org/2001/XMLSchema" xmlns:p="http://schemas.microsoft.com/office/2006/metadata/properties" xmlns:ns1="http://schemas.microsoft.com/sharepoint/v3" xmlns:ns2="9fd47c19-1c4a-4d7d-b342-c10cef269344" xmlns:ns3="http://schemas.microsoft.com/sharepoint/v3/fields" xmlns:ns4="a5f32de4-e402-4188-b034-e71ca7d22e54" xmlns:ns5="1e9e3136-3dd0-4fb9-bea8-be70a8201a1a" xmlns:ns6="a9553e5e-da1f-489c-9a23-4885453d5447" xmlns:ns7="71fe923a-761e-4c29-b684-c70d59a7e13a" targetNamespace="http://schemas.microsoft.com/office/2006/metadata/properties" ma:root="true" ma:fieldsID="73d17035172498738f31d3595e3397a3" ns1:_="" ns2:_="" ns3:_="" ns4:_="" ns5:_="" ns6:_="" ns7:_="">
    <xsd:import namespace="http://schemas.microsoft.com/sharepoint/v3"/>
    <xsd:import namespace="9fd47c19-1c4a-4d7d-b342-c10cef269344"/>
    <xsd:import namespace="http://schemas.microsoft.com/sharepoint/v3/fields"/>
    <xsd:import namespace="a5f32de4-e402-4188-b034-e71ca7d22e54"/>
    <xsd:import namespace="1e9e3136-3dd0-4fb9-bea8-be70a8201a1a"/>
    <xsd:import namespace="a9553e5e-da1f-489c-9a23-4885453d5447"/>
    <xsd:import namespace="71fe923a-761e-4c29-b684-c70d59a7e13a"/>
    <xsd:element name="properties">
      <xsd:complexType>
        <xsd:sequence>
          <xsd:element name="documentManagement">
            <xsd:complexType>
              <xsd:all>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5:DLCPolicyLabelClientValue" minOccurs="0"/>
                <xsd:element ref="ns5:DLCPolicyLabelLock" minOccurs="0"/>
                <xsd:element ref="ns1:_dlc_Exempt" minOccurs="0"/>
                <xsd:element ref="ns5:DLCPolicyLabelValue" minOccurs="0"/>
                <xsd:element ref="ns6:AdminCategory" minOccurs="0"/>
                <xsd:element ref="ns6:AdminActivity" minOccurs="0"/>
                <xsd:element ref="ns6:MediaServiceMetadata" minOccurs="0"/>
                <xsd:element ref="ns6:MediaServiceFastMetadata" minOccurs="0"/>
                <xsd:element ref="ns7:SharedWithUsers" minOccurs="0"/>
                <xsd:element ref="ns7:SharedWithDetails" minOccurs="0"/>
                <xsd:element ref="ns6:MediaServiceDateTaken" minOccurs="0"/>
                <xsd:element ref="ns6:MediaLengthInSeconds" minOccurs="0"/>
                <xsd:element ref="ns6:lcf76f155ced4ddcb4097134ff3c332f"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20"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e3136-3dd0-4fb9-bea8-be70a8201a1a"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53e5e-da1f-489c-9a23-4885453d5447" elementFormDefault="qualified">
    <xsd:import namespace="http://schemas.microsoft.com/office/2006/documentManagement/types"/>
    <xsd:import namespace="http://schemas.microsoft.com/office/infopath/2007/PartnerControls"/>
    <xsd:element name="AdminCategory" ma:index="28" nillable="true" ma:displayName="Admin Category" ma:format="Dropdown" ma:internalName="AdminCategory">
      <xsd:simpleType>
        <xsd:restriction base="dms:Choice">
          <xsd:enumeration value="Enquiries and complaints"/>
          <xsd:enumeration value="Reporting"/>
          <xsd:enumeration value="Processes and templates"/>
          <xsd:enumeration value="Legal issues and advice"/>
          <xsd:enumeration value="SQAP"/>
          <xsd:enumeration value="Quality assurance"/>
          <xsd:enumeration value="Manuals"/>
          <xsd:enumeration value="Accreditation"/>
          <xsd:enumeration value="Reporting"/>
        </xsd:restriction>
      </xsd:simpleType>
    </xsd:element>
    <xsd:element name="AdminActivity" ma:index="29" nillable="true" ma:displayName="Admin Activity" ma:format="Dropdown" ma:internalName="AdminActivity">
      <xsd:simpleType>
        <xsd:restriction base="dms:Choice">
          <xsd:enumeration value="Assessors"/>
          <xsd:enumeration value="Intermediaries"/>
          <xsd:enumeration value="Customers"/>
          <xsd:enumeration value="Industry"/>
          <xsd:enumeration value="SOP"/>
          <xsd:enumeration value="Technical"/>
          <xsd:enumeration value="Internal"/>
          <xsd:enumeration value="Branding and marketing"/>
          <xsd:enumeration value="Safety and wellbeing"/>
          <xsd:enumeration value="Cross Jurisdictional"/>
          <xsd:enumeration value="Meetings"/>
          <xsd:enumeration value="Standard email"/>
          <xsd:enumeration value="Applicants"/>
          <xsd:enumeration value="Data Audit"/>
          <xsd:enumeration value="Desktop Audit"/>
          <xsd:enumeration value="Researcher"/>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e923a-761e-4c29-b684-c70d59a7e13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ECM V2 Team Administration</p:Name>
  <p:Description>Enable Version label</p:Description>
  <p:Statement/>
  <p:PolicyItems>
    <p:PolicyItem featureId="Microsoft.Office.RecordsManagement.PolicyFeatures.PolicyLabel" staticId="0x0101009298E819CE1EBB4F8D2096B3E0F0C2911F001C37ED5F1EA5BA458CF6BD8D3E1F868E|-1306371497" UniqueId="8a143950-fff3-4aad-b5bc-39cb7296bf0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EC291C-DC6D-4E17-A158-DEBB51201E47}">
  <ds:schemaRefs>
    <ds:schemaRef ds:uri="http://schemas.microsoft.com/sharepoint/v3/contenttype/forms"/>
  </ds:schemaRefs>
</ds:datastoreItem>
</file>

<file path=customXml/itemProps2.xml><?xml version="1.0" encoding="utf-8"?>
<ds:datastoreItem xmlns:ds="http://schemas.openxmlformats.org/officeDocument/2006/customXml" ds:itemID="{E9194878-B976-4A44-B9BC-EA1306A78454}">
  <ds:schemaRefs>
    <ds:schemaRef ds:uri="http://schemas.microsoft.com/office/2006/metadata/properties"/>
    <ds:schemaRef ds:uri="http://schemas.microsoft.com/office/infopath/2007/PartnerControls"/>
    <ds:schemaRef ds:uri="9fd47c19-1c4a-4d7d-b342-c10cef269344"/>
    <ds:schemaRef ds:uri="a5f32de4-e402-4188-b034-e71ca7d22e54"/>
    <ds:schemaRef ds:uri="1e9e3136-3dd0-4fb9-bea8-be70a8201a1a"/>
    <ds:schemaRef ds:uri="a9553e5e-da1f-489c-9a23-4885453d5447"/>
    <ds:schemaRef ds:uri="http://schemas.microsoft.com/sharepoint/v3/fields"/>
    <ds:schemaRef ds:uri="71fe923a-761e-4c29-b684-c70d59a7e13a"/>
  </ds:schemaRefs>
</ds:datastoreItem>
</file>

<file path=customXml/itemProps3.xml><?xml version="1.0" encoding="utf-8"?>
<ds:datastoreItem xmlns:ds="http://schemas.openxmlformats.org/officeDocument/2006/customXml" ds:itemID="{5F00323A-2CBE-4EF2-93C8-B6FC279DD30B}">
  <ds:schemaRefs>
    <ds:schemaRef ds:uri="Microsoft.SharePoint.Taxonomy.ContentTypeSync"/>
  </ds:schemaRefs>
</ds:datastoreItem>
</file>

<file path=customXml/itemProps4.xml><?xml version="1.0" encoding="utf-8"?>
<ds:datastoreItem xmlns:ds="http://schemas.openxmlformats.org/officeDocument/2006/customXml" ds:itemID="{EB5FEFDF-B7F1-4644-B21F-0E3FD247E15D}">
  <ds:schemaRefs>
    <ds:schemaRef ds:uri="http://schemas.openxmlformats.org/officeDocument/2006/bibliography"/>
  </ds:schemaRefs>
</ds:datastoreItem>
</file>

<file path=customXml/itemProps5.xml><?xml version="1.0" encoding="utf-8"?>
<ds:datastoreItem xmlns:ds="http://schemas.openxmlformats.org/officeDocument/2006/customXml" ds:itemID="{6383C79E-FCB0-41A0-B47F-14DDEB16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http://schemas.microsoft.com/sharepoint/v3/fields"/>
    <ds:schemaRef ds:uri="a5f32de4-e402-4188-b034-e71ca7d22e54"/>
    <ds:schemaRef ds:uri="1e9e3136-3dd0-4fb9-bea8-be70a8201a1a"/>
    <ds:schemaRef ds:uri="a9553e5e-da1f-489c-9a23-4885453d5447"/>
    <ds:schemaRef ds:uri="71fe923a-761e-4c29-b684-c70d59a7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2DEF2A-5BB6-483C-9A01-BDAA3D5FDD47}">
  <ds:schemaRefs>
    <ds:schemaRef ds:uri="office.server.policy"/>
  </ds:schemaRefs>
</ds:datastoreItem>
</file>

<file path=customXml/itemProps7.xml><?xml version="1.0" encoding="utf-8"?>
<ds:datastoreItem xmlns:ds="http://schemas.openxmlformats.org/officeDocument/2006/customXml" ds:itemID="{946F16AF-4CDB-4A27-B11E-3B8A7857307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Victorian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Assessor Agreement Scorecard</dc:title>
  <dc:subject/>
  <dc:creator>Neil Robertson</dc:creator>
  <cp:keywords/>
  <cp:lastModifiedBy>Lauren Ormston (DEECA)</cp:lastModifiedBy>
  <cp:revision>16</cp:revision>
  <cp:lastPrinted>2017-11-20T05:16:00Z</cp:lastPrinted>
  <dcterms:created xsi:type="dcterms:W3CDTF">2023-06-22T02:54:00Z</dcterms:created>
  <dcterms:modified xsi:type="dcterms:W3CDTF">2023-11-10T06:26:50Z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PScript5.dll Version 5.2.2</vt:lpwstr>
  </property>
  <property fmtid="{D5CDD505-2E9C-101B-9397-08002B2CF9AE}" pid="4" name="LastSaved">
    <vt:filetime>2016-06-02T00:00:00Z</vt:filetime>
  </property>
  <property fmtid="{D5CDD505-2E9C-101B-9397-08002B2CF9AE}" pid="5" name="DM_PRECEDENT">
    <vt:lpwstr/>
  </property>
  <property fmtid="{D5CDD505-2E9C-101B-9397-08002B2CF9AE}" pid="6" name="DM_INSERTFOOTER">
    <vt:i4>1</vt:i4>
  </property>
  <property fmtid="{D5CDD505-2E9C-101B-9397-08002B2CF9AE}" pid="7" name="DM_FOOTER1STPAGE">
    <vt:i4>1</vt:i4>
  </property>
  <property fmtid="{D5CDD505-2E9C-101B-9397-08002B2CF9AE}" pid="8" name="DM_DISPVERSIONINFOOTER">
    <vt:i4>0</vt:i4>
  </property>
  <property fmtid="{D5CDD505-2E9C-101B-9397-08002B2CF9AE}" pid="9" name="DM_DISPFILENAMEINFOOTER">
    <vt:lpwstr>DIIRD001_DEDJTR004_034.docx</vt:lpwstr>
  </property>
  <property fmtid="{D5CDD505-2E9C-101B-9397-08002B2CF9AE}" pid="10" name="DM_AFTYDOCID">
    <vt:i4>149700</vt:i4>
  </property>
  <property fmtid="{D5CDD505-2E9C-101B-9397-08002B2CF9AE}" pid="11" name="TitusGUID">
    <vt:lpwstr>100f0fdd-6370-4b58-98fc-458b592d0b83</vt:lpwstr>
  </property>
  <property fmtid="{D5CDD505-2E9C-101B-9397-08002B2CF9AE}" pid="12" name="DSDBI ClassificationCLASSIFICATION">
    <vt:lpwstr>UNCLASSIFIED</vt:lpwstr>
  </property>
  <property fmtid="{D5CDD505-2E9C-101B-9397-08002B2CF9AE}" pid="13" name="DSDBI ClassificationDLM FOR SEC-MARKINGS">
    <vt:lpwstr>NONE</vt:lpwstr>
  </property>
  <property fmtid="{D5CDD505-2E9C-101B-9397-08002B2CF9AE}" pid="14" name="Classification">
    <vt:lpwstr>UNCLASSIFIED
NONE
Geoffreyf Lamb</vt:lpwstr>
  </property>
  <property fmtid="{D5CDD505-2E9C-101B-9397-08002B2CF9AE}" pid="15" name="DM_PHONEBOOK">
    <vt:lpwstr>Department of Economic Development,</vt:lpwstr>
  </property>
  <property fmtid="{D5CDD505-2E9C-101B-9397-08002B2CF9AE}" pid="16" name="DM_MATTER">
    <vt:lpwstr>DEDJTR004</vt:lpwstr>
  </property>
  <property fmtid="{D5CDD505-2E9C-101B-9397-08002B2CF9AE}" pid="17" name="DM_DESCRIPTION">
    <vt:lpwstr>Assessor Agreement 22 9 16 (Clean)</vt:lpwstr>
  </property>
  <property fmtid="{D5CDD505-2E9C-101B-9397-08002B2CF9AE}" pid="18" name="DM_AUTHOR">
    <vt:lpwstr>SF</vt:lpwstr>
  </property>
  <property fmtid="{D5CDD505-2E9C-101B-9397-08002B2CF9AE}" pid="19" name="DM_OPERATOR">
    <vt:lpwstr>SF</vt:lpwstr>
  </property>
  <property fmtid="{D5CDD505-2E9C-101B-9397-08002B2CF9AE}" pid="20" name="DM_CLIENT">
    <vt:lpwstr>DIIRD001</vt:lpwstr>
  </property>
  <property fmtid="{D5CDD505-2E9C-101B-9397-08002B2CF9AE}" pid="21" name="DM_VERSION">
    <vt:i4>1</vt:i4>
  </property>
  <property fmtid="{D5CDD505-2E9C-101B-9397-08002B2CF9AE}" pid="22" name="DM_PROMPTFORVERSION">
    <vt:i4>0</vt:i4>
  </property>
  <property fmtid="{D5CDD505-2E9C-101B-9397-08002B2CF9AE}" pid="23" name="ContentTypeId">
    <vt:lpwstr>0x0101009298E819CE1EBB4F8D2096B3E0F0C2911F0071F3184592B17641ABA381627A73DCFD</vt:lpwstr>
  </property>
  <property fmtid="{D5CDD505-2E9C-101B-9397-08002B2CF9AE}" pid="24" name="Section">
    <vt:lpwstr>7;#All|8270565e-a836-42c0-aa61-1ac7b0ff14aa</vt:lpwstr>
  </property>
  <property fmtid="{D5CDD505-2E9C-101B-9397-08002B2CF9AE}" pid="25" name="Agency">
    <vt:lpwstr>1;#Department of Environment, Land, Water and Planning|607a3f87-1228-4cd9-82a5-076aa8776274</vt:lpwstr>
  </property>
  <property fmtid="{D5CDD505-2E9C-101B-9397-08002B2CF9AE}" pid="26" name="Sub-Section">
    <vt:lpwstr/>
  </property>
  <property fmtid="{D5CDD505-2E9C-101B-9397-08002B2CF9AE}" pid="27" name="Branch">
    <vt:lpwstr>17;#Energy Programs|7984d6fd-343b-4680-8b33-40444d57ed46</vt:lpwstr>
  </property>
  <property fmtid="{D5CDD505-2E9C-101B-9397-08002B2CF9AE}" pid="28" name="Division">
    <vt:lpwstr>21;#Energy Demand, Programs and Safety|3f2f187f-c175-4453-8b76-72c1f58ac31e</vt:lpwstr>
  </property>
  <property fmtid="{D5CDD505-2E9C-101B-9397-08002B2CF9AE}" pid="29" name="Group1">
    <vt:lpwstr>24;#Energy|40f2c14a-2679-4881-8e58-939b39a0f1d1</vt:lpwstr>
  </property>
  <property fmtid="{D5CDD505-2E9C-101B-9397-08002B2CF9AE}" pid="30" name="Dissemination Limiting Marker">
    <vt:lpwstr>2;#FOUO|955eb6fc-b35a-4808-8aa5-31e514fa3f26</vt:lpwstr>
  </property>
  <property fmtid="{D5CDD505-2E9C-101B-9397-08002B2CF9AE}" pid="31" name="Security Classification">
    <vt:lpwstr>3;#Unclassified|7fa379f4-4aba-4692-ab80-7d39d3a23cf4</vt:lpwstr>
  </property>
  <property fmtid="{D5CDD505-2E9C-101B-9397-08002B2CF9AE}" pid="32" name="Order">
    <vt:r8>2900</vt:r8>
  </property>
  <property fmtid="{D5CDD505-2E9C-101B-9397-08002B2CF9AE}" pid="33" name="_dlc_DocIdItemGuid">
    <vt:lpwstr>a9bae61e-a318-41a0-90c0-479ce28388c5</vt:lpwstr>
  </property>
  <property fmtid="{D5CDD505-2E9C-101B-9397-08002B2CF9AE}" pid="34" name="Reference_x0020_Type">
    <vt:lpwstr/>
  </property>
  <property fmtid="{D5CDD505-2E9C-101B-9397-08002B2CF9AE}" pid="35" name="Location_x0020_Type">
    <vt:lpwstr/>
  </property>
  <property fmtid="{D5CDD505-2E9C-101B-9397-08002B2CF9AE}" pid="36" name="o2e611f6ba3e4c8f9a895dfb7980639e">
    <vt:lpwstr/>
  </property>
  <property fmtid="{D5CDD505-2E9C-101B-9397-08002B2CF9AE}" pid="37" name="ld508a88e6264ce89693af80a72862cb">
    <vt:lpwstr/>
  </property>
  <property fmtid="{D5CDD505-2E9C-101B-9397-08002B2CF9AE}" pid="38" name="Location Type">
    <vt:lpwstr/>
  </property>
  <property fmtid="{D5CDD505-2E9C-101B-9397-08002B2CF9AE}" pid="39" name="Reference Type">
    <vt:lpwstr/>
  </property>
  <property fmtid="{D5CDD505-2E9C-101B-9397-08002B2CF9AE}" pid="40" name="MSIP_Label_4257e2ab-f512-40e2-9c9a-c64247360765_Enabled">
    <vt:lpwstr>true</vt:lpwstr>
  </property>
  <property fmtid="{D5CDD505-2E9C-101B-9397-08002B2CF9AE}" pid="41" name="MSIP_Label_4257e2ab-f512-40e2-9c9a-c64247360765_SetDate">
    <vt:lpwstr>2023-06-22T02:54:17Z</vt:lpwstr>
  </property>
  <property fmtid="{D5CDD505-2E9C-101B-9397-08002B2CF9AE}" pid="42" name="MSIP_Label_4257e2ab-f512-40e2-9c9a-c64247360765_Method">
    <vt:lpwstr>Privileged</vt:lpwstr>
  </property>
  <property fmtid="{D5CDD505-2E9C-101B-9397-08002B2CF9AE}" pid="43" name="MSIP_Label_4257e2ab-f512-40e2-9c9a-c64247360765_Name">
    <vt:lpwstr>OFFICIAL</vt:lpwstr>
  </property>
  <property fmtid="{D5CDD505-2E9C-101B-9397-08002B2CF9AE}" pid="44" name="MSIP_Label_4257e2ab-f512-40e2-9c9a-c64247360765_SiteId">
    <vt:lpwstr>e8bdd6f7-fc18-4e48-a554-7f547927223b</vt:lpwstr>
  </property>
  <property fmtid="{D5CDD505-2E9C-101B-9397-08002B2CF9AE}" pid="45" name="MSIP_Label_4257e2ab-f512-40e2-9c9a-c64247360765_ActionId">
    <vt:lpwstr>e8ecef95-98cf-4d1e-a580-685a222c3f32</vt:lpwstr>
  </property>
  <property fmtid="{D5CDD505-2E9C-101B-9397-08002B2CF9AE}" pid="46" name="MSIP_Label_4257e2ab-f512-40e2-9c9a-c64247360765_ContentBits">
    <vt:lpwstr>2</vt:lpwstr>
  </property>
  <property fmtid="{D5CDD505-2E9C-101B-9397-08002B2CF9AE}" pid="47" name="Record Purpose">
    <vt:lpwstr/>
  </property>
  <property fmtid="{D5CDD505-2E9C-101B-9397-08002B2CF9AE}" pid="48" name="Records Class Team Admin">
    <vt:lpwstr>94;#Process and procedure|9fed78e4-0cf7-4349-93c6-1d5eeb34ebd6</vt:lpwstr>
  </property>
  <property fmtid="{D5CDD505-2E9C-101B-9397-08002B2CF9AE}" pid="49" name="Department Document Type">
    <vt:lpwstr/>
  </property>
  <property fmtid="{D5CDD505-2E9C-101B-9397-08002B2CF9AE}" pid="50" name="MediaServiceImageTags">
    <vt:lpwstr/>
  </property>
</Properties>
</file>